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DDB" w:rsidRPr="009A587D" w:rsidRDefault="00306DDB" w:rsidP="009A587D">
      <w:pPr>
        <w:pStyle w:val="Heading1"/>
        <w:shd w:val="clear" w:color="auto" w:fill="FFFFFF"/>
        <w:spacing w:before="0" w:beforeAutospacing="0" w:after="195" w:afterAutospacing="0" w:line="480" w:lineRule="atLeast"/>
        <w:textAlignment w:val="top"/>
        <w:rPr>
          <w:rFonts w:ascii="Lato-Bold" w:hAnsi="Lato-Bold"/>
          <w:b w:val="0"/>
          <w:bCs w:val="0"/>
          <w:color w:val="000000"/>
          <w:sz w:val="36"/>
          <w:szCs w:val="36"/>
          <w:lang w:val="en-US"/>
        </w:rPr>
      </w:pPr>
      <w:bookmarkStart w:id="0" w:name="_GoBack"/>
      <w:r>
        <w:rPr>
          <w:rFonts w:ascii="Lato-Bold" w:hAnsi="Lato-Bold"/>
          <w:b w:val="0"/>
          <w:bCs w:val="0"/>
          <w:color w:val="000000"/>
          <w:sz w:val="36"/>
          <w:szCs w:val="36"/>
        </w:rPr>
        <w:t>Điểm đặc biệt khiến cha mẹ trở thành "thần tượng" trong mắt con cái</w:t>
      </w:r>
    </w:p>
    <w:p w:rsidR="00306DDB" w:rsidRDefault="00306DDB" w:rsidP="00306DDB">
      <w:pPr>
        <w:pStyle w:val="Heading2"/>
        <w:shd w:val="clear" w:color="auto" w:fill="FFFFFF"/>
        <w:spacing w:before="0" w:after="0" w:line="360" w:lineRule="atLeast"/>
        <w:textAlignment w:val="top"/>
        <w:rPr>
          <w:rFonts w:ascii="inherit" w:hAnsi="inherit" w:cs="Segoe UI"/>
          <w:color w:val="212529"/>
          <w:sz w:val="24"/>
          <w:szCs w:val="24"/>
        </w:rPr>
      </w:pPr>
      <w:r>
        <w:rPr>
          <w:rFonts w:ascii="inherit" w:hAnsi="inherit" w:cs="Segoe UI"/>
          <w:caps/>
          <w:color w:val="212529"/>
          <w:sz w:val="18"/>
          <w:szCs w:val="18"/>
          <w:bdr w:val="none" w:sz="0" w:space="0" w:color="auto" w:frame="1"/>
        </w:rPr>
        <w:t>( PHUNUTODAY )</w:t>
      </w:r>
      <w:r>
        <w:rPr>
          <w:rFonts w:ascii="inherit" w:hAnsi="inherit" w:cs="Segoe UI"/>
          <w:color w:val="212529"/>
          <w:sz w:val="24"/>
          <w:szCs w:val="24"/>
        </w:rPr>
        <w:t> - Cha mẹ nuôi dạy con cái khó tránh khỏi những sai lầm. Thế nhưng, nếu không để ý, bạn có thể vô tình làm tổn thương tâm hồn non nớt của trẻ. Để trẻ có thể cởi mở chia sẻ với cha mẹ nhiều hơn và coi cha mẹ như những người bạn, người "thần tượng" của mình, hãy ghi nhớ những điều sau đây:</w:t>
      </w:r>
    </w:p>
    <w:p w:rsidR="00306DDB" w:rsidRDefault="00306DDB" w:rsidP="00306DDB">
      <w:pPr>
        <w:pStyle w:val="Heading4"/>
        <w:shd w:val="clear" w:color="auto" w:fill="FFFFFF"/>
        <w:spacing w:before="0" w:line="360" w:lineRule="atLeast"/>
        <w:textAlignment w:val="top"/>
        <w:rPr>
          <w:ins w:id="1" w:author="Unknown"/>
          <w:rFonts w:ascii="inherit" w:hAnsi="inherit" w:cs="Segoe UI"/>
          <w:b w:val="0"/>
          <w:bCs w:val="0"/>
          <w:color w:val="212529"/>
          <w:sz w:val="27"/>
          <w:szCs w:val="27"/>
        </w:rPr>
      </w:pPr>
      <w:ins w:id="2" w:author="Unknown">
        <w:r>
          <w:rPr>
            <w:rStyle w:val="Strong"/>
            <w:rFonts w:ascii="inherit" w:hAnsi="inherit" w:cs="Segoe UI"/>
            <w:b/>
            <w:bCs/>
            <w:color w:val="555555"/>
            <w:sz w:val="23"/>
            <w:szCs w:val="23"/>
            <w:bdr w:val="none" w:sz="0" w:space="0" w:color="auto" w:frame="1"/>
          </w:rPr>
          <w:t>Cởi mở với con</w:t>
        </w:r>
      </w:ins>
    </w:p>
    <w:p w:rsidR="00306DDB" w:rsidRDefault="00306DDB" w:rsidP="00306DDB">
      <w:pPr>
        <w:pStyle w:val="NormalWeb"/>
        <w:shd w:val="clear" w:color="auto" w:fill="FFFFFF"/>
        <w:spacing w:before="0" w:beforeAutospacing="0" w:after="120" w:afterAutospacing="0" w:line="300" w:lineRule="atLeast"/>
        <w:jc w:val="both"/>
        <w:textAlignment w:val="top"/>
        <w:rPr>
          <w:ins w:id="3" w:author="Unknown"/>
          <w:rFonts w:ascii="Segoe UI" w:hAnsi="Segoe UI" w:cs="Segoe UI"/>
          <w:color w:val="212529"/>
          <w:sz w:val="23"/>
          <w:szCs w:val="23"/>
        </w:rPr>
      </w:pPr>
      <w:ins w:id="4" w:author="Unknown">
        <w:r>
          <w:rPr>
            <w:rFonts w:ascii="Segoe UI" w:hAnsi="Segoe UI" w:cs="Segoe UI"/>
            <w:color w:val="212529"/>
            <w:sz w:val="23"/>
            <w:szCs w:val="23"/>
          </w:rPr>
          <w:t>Trong số 68% những người tham gia khảo sát nói rằng họ có một người mẹ tuyệt vời, có 62% cho biết họ nghĩ vậy vì mẹ của họ luôn nói chuyện cởi mở với họ về bất cứ điều gì.</w:t>
        </w:r>
      </w:ins>
    </w:p>
    <w:p w:rsidR="00306DDB" w:rsidRDefault="00306DDB" w:rsidP="00306DDB">
      <w:pPr>
        <w:pStyle w:val="NormalWeb"/>
        <w:shd w:val="clear" w:color="auto" w:fill="FFFFFF"/>
        <w:spacing w:before="0" w:beforeAutospacing="0" w:after="120" w:afterAutospacing="0" w:line="300" w:lineRule="atLeast"/>
        <w:jc w:val="both"/>
        <w:textAlignment w:val="top"/>
        <w:rPr>
          <w:ins w:id="5" w:author="Unknown"/>
          <w:rFonts w:ascii="Segoe UI" w:hAnsi="Segoe UI" w:cs="Segoe UI"/>
          <w:color w:val="212529"/>
          <w:sz w:val="23"/>
          <w:szCs w:val="23"/>
        </w:rPr>
      </w:pPr>
      <w:ins w:id="6" w:author="Unknown">
        <w:r>
          <w:rPr>
            <w:rFonts w:ascii="Segoe UI" w:hAnsi="Segoe UI" w:cs="Segoe UI"/>
            <w:color w:val="212529"/>
            <w:sz w:val="23"/>
            <w:szCs w:val="23"/>
          </w:rPr>
          <w:t>Điều đó có nghĩa là trung thực là một trong những nhân tố chính để trở thành phụ huynh tuyệt vời.</w:t>
        </w:r>
      </w:ins>
    </w:p>
    <w:p w:rsidR="00306DDB" w:rsidRDefault="00306DDB" w:rsidP="00306DDB">
      <w:pPr>
        <w:pStyle w:val="NormalWeb"/>
        <w:shd w:val="clear" w:color="auto" w:fill="FFFFFF"/>
        <w:spacing w:before="0" w:beforeAutospacing="0" w:after="0" w:afterAutospacing="0" w:line="300" w:lineRule="atLeast"/>
        <w:jc w:val="both"/>
        <w:textAlignment w:val="top"/>
        <w:rPr>
          <w:ins w:id="7" w:author="Unknown"/>
          <w:rFonts w:ascii="Segoe UI" w:hAnsi="Segoe UI" w:cs="Segoe UI"/>
          <w:color w:val="212529"/>
          <w:sz w:val="23"/>
          <w:szCs w:val="23"/>
        </w:rPr>
      </w:pPr>
      <w:ins w:id="8" w:author="Unknown">
        <w:r>
          <w:rPr>
            <w:rStyle w:val="Strong"/>
            <w:rFonts w:ascii="Segoe UI" w:hAnsi="Segoe UI" w:cs="Segoe UI"/>
            <w:color w:val="555555"/>
            <w:sz w:val="23"/>
            <w:szCs w:val="23"/>
            <w:bdr w:val="none" w:sz="0" w:space="0" w:color="auto" w:frame="1"/>
          </w:rPr>
          <w:t>Có quy tắc linh hoạt</w:t>
        </w:r>
      </w:ins>
    </w:p>
    <w:p w:rsidR="00306DDB" w:rsidRDefault="00306DDB" w:rsidP="00306DDB">
      <w:pPr>
        <w:pStyle w:val="NormalWeb"/>
        <w:shd w:val="clear" w:color="auto" w:fill="FFFFFF"/>
        <w:spacing w:before="0" w:beforeAutospacing="0" w:after="120" w:afterAutospacing="0" w:line="300" w:lineRule="atLeast"/>
        <w:jc w:val="both"/>
        <w:textAlignment w:val="top"/>
        <w:rPr>
          <w:ins w:id="9" w:author="Unknown"/>
          <w:rFonts w:ascii="Segoe UI" w:hAnsi="Segoe UI" w:cs="Segoe UI"/>
          <w:color w:val="212529"/>
          <w:sz w:val="23"/>
          <w:szCs w:val="23"/>
        </w:rPr>
      </w:pPr>
      <w:ins w:id="10" w:author="Unknown">
        <w:r>
          <w:rPr>
            <w:rFonts w:ascii="Segoe UI" w:hAnsi="Segoe UI" w:cs="Segoe UI"/>
            <w:color w:val="212529"/>
            <w:sz w:val="23"/>
            <w:szCs w:val="23"/>
          </w:rPr>
          <w:t>Một yếu tố khác để trở thành người mẹ tuyệt vời là có các quy tắc không quá nghiêm ngặt.</w:t>
        </w:r>
      </w:ins>
    </w:p>
    <w:p w:rsidR="00306DDB" w:rsidRDefault="00306DDB" w:rsidP="00306DDB">
      <w:pPr>
        <w:pStyle w:val="NormalWeb"/>
        <w:shd w:val="clear" w:color="auto" w:fill="FFFFFF"/>
        <w:spacing w:before="0" w:beforeAutospacing="0" w:after="120" w:afterAutospacing="0" w:line="300" w:lineRule="atLeast"/>
        <w:jc w:val="both"/>
        <w:textAlignment w:val="top"/>
        <w:rPr>
          <w:ins w:id="11" w:author="Unknown"/>
          <w:rFonts w:ascii="Segoe UI" w:hAnsi="Segoe UI" w:cs="Segoe UI"/>
          <w:color w:val="212529"/>
          <w:sz w:val="23"/>
          <w:szCs w:val="23"/>
        </w:rPr>
      </w:pPr>
      <w:ins w:id="12" w:author="Unknown">
        <w:r>
          <w:rPr>
            <w:rFonts w:ascii="Segoe UI" w:hAnsi="Segoe UI" w:cs="Segoe UI"/>
            <w:color w:val="212529"/>
            <w:sz w:val="23"/>
            <w:szCs w:val="23"/>
          </w:rPr>
          <w:t>Hơn 1 nửa số người tham gia cuộc khảo sát đồng ý rằng nới lỏng các quy tắc một chút không phải là điều tồi tệ.</w:t>
        </w:r>
      </w:ins>
    </w:p>
    <w:p w:rsidR="00306DDB" w:rsidRDefault="00306DDB" w:rsidP="00306DDB">
      <w:pPr>
        <w:pStyle w:val="NormalWeb"/>
        <w:shd w:val="clear" w:color="auto" w:fill="FFFFFF"/>
        <w:spacing w:before="0" w:beforeAutospacing="0" w:after="120" w:afterAutospacing="0" w:line="300" w:lineRule="atLeast"/>
        <w:jc w:val="both"/>
        <w:textAlignment w:val="top"/>
        <w:rPr>
          <w:ins w:id="13" w:author="Unknown"/>
          <w:rFonts w:ascii="Segoe UI" w:hAnsi="Segoe UI" w:cs="Segoe UI"/>
          <w:color w:val="212529"/>
          <w:sz w:val="23"/>
          <w:szCs w:val="23"/>
        </w:rPr>
      </w:pPr>
      <w:ins w:id="14" w:author="Unknown">
        <w:r>
          <w:rPr>
            <w:rFonts w:ascii="Segoe UI" w:hAnsi="Segoe UI" w:cs="Segoe UI"/>
            <w:color w:val="212529"/>
            <w:sz w:val="23"/>
            <w:szCs w:val="23"/>
          </w:rPr>
          <w:t>Họ cho biết mình có người mẹ tuyệt vời vì luôn bỏ qua cho họ những điều mà các bà mẹ "bình thường" sẽ không nghĩ đến việc tha thứ.</w:t>
        </w:r>
      </w:ins>
    </w:p>
    <w:p w:rsidR="00306DDB" w:rsidRDefault="00306DDB" w:rsidP="00306DDB">
      <w:pPr>
        <w:shd w:val="clear" w:color="auto" w:fill="FFFFFF"/>
        <w:spacing w:line="330" w:lineRule="atLeast"/>
        <w:jc w:val="center"/>
        <w:textAlignment w:val="top"/>
        <w:rPr>
          <w:ins w:id="15" w:author="Unknown"/>
          <w:rFonts w:ascii="Segoe UI" w:hAnsi="Segoe UI" w:cs="Segoe UI"/>
          <w:color w:val="212529"/>
          <w:sz w:val="21"/>
          <w:szCs w:val="21"/>
        </w:rPr>
      </w:pPr>
      <w:r>
        <w:rPr>
          <w:rFonts w:ascii="Segoe UI" w:hAnsi="Segoe UI" w:cs="Segoe UI"/>
          <w:noProof/>
          <w:color w:val="212529"/>
          <w:sz w:val="21"/>
          <w:szCs w:val="21"/>
          <w:lang w:eastAsia="vi-VN"/>
        </w:rPr>
        <w:drawing>
          <wp:inline distT="0" distB="0" distL="0" distR="0">
            <wp:extent cx="4189745" cy="2354093"/>
            <wp:effectExtent l="0" t="0" r="1270" b="8255"/>
            <wp:docPr id="1" name="Picture 1" descr="4-cach-don-gian-de-ban-day-con-tre-yeu-q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4-cach-don-gian-de-ban-day-con-tre-yeu-qu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89757" cy="2354100"/>
                    </a:xfrm>
                    <a:prstGeom prst="rect">
                      <a:avLst/>
                    </a:prstGeom>
                    <a:noFill/>
                    <a:ln>
                      <a:noFill/>
                    </a:ln>
                  </pic:spPr>
                </pic:pic>
              </a:graphicData>
            </a:graphic>
          </wp:inline>
        </w:drawing>
      </w:r>
    </w:p>
    <w:p w:rsidR="00306DDB" w:rsidRDefault="00306DDB" w:rsidP="00306DDB">
      <w:pPr>
        <w:pStyle w:val="NormalWeb"/>
        <w:shd w:val="clear" w:color="auto" w:fill="FFFFFF"/>
        <w:spacing w:before="0" w:beforeAutospacing="0" w:after="0" w:afterAutospacing="0" w:line="300" w:lineRule="atLeast"/>
        <w:jc w:val="both"/>
        <w:textAlignment w:val="top"/>
        <w:rPr>
          <w:ins w:id="16" w:author="Unknown"/>
          <w:rFonts w:ascii="Segoe UI" w:hAnsi="Segoe UI" w:cs="Segoe UI"/>
          <w:color w:val="212529"/>
          <w:sz w:val="23"/>
          <w:szCs w:val="23"/>
        </w:rPr>
      </w:pPr>
      <w:ins w:id="17" w:author="Unknown">
        <w:r>
          <w:rPr>
            <w:rStyle w:val="Strong"/>
            <w:rFonts w:ascii="Segoe UI" w:hAnsi="Segoe UI" w:cs="Segoe UI"/>
            <w:color w:val="555555"/>
            <w:sz w:val="23"/>
            <w:szCs w:val="23"/>
            <w:bdr w:val="none" w:sz="0" w:space="0" w:color="auto" w:frame="1"/>
          </w:rPr>
          <w:t>Bạn dám nhận sai và xin lỗi con</w:t>
        </w:r>
      </w:ins>
    </w:p>
    <w:p w:rsidR="00306DDB" w:rsidRDefault="00306DDB" w:rsidP="00306DDB">
      <w:pPr>
        <w:pStyle w:val="NormalWeb"/>
        <w:shd w:val="clear" w:color="auto" w:fill="FFFFFF"/>
        <w:spacing w:before="0" w:beforeAutospacing="0" w:after="120" w:afterAutospacing="0" w:line="300" w:lineRule="atLeast"/>
        <w:jc w:val="both"/>
        <w:textAlignment w:val="top"/>
        <w:rPr>
          <w:ins w:id="18" w:author="Unknown"/>
          <w:rFonts w:ascii="Segoe UI" w:hAnsi="Segoe UI" w:cs="Segoe UI"/>
          <w:color w:val="212529"/>
          <w:sz w:val="23"/>
          <w:szCs w:val="23"/>
        </w:rPr>
      </w:pPr>
      <w:ins w:id="19" w:author="Unknown">
        <w:r>
          <w:rPr>
            <w:rFonts w:ascii="Segoe UI" w:hAnsi="Segoe UI" w:cs="Segoe UI"/>
            <w:color w:val="212529"/>
            <w:sz w:val="23"/>
            <w:szCs w:val="23"/>
          </w:rPr>
          <w:t>Ở những nước châu Á nói chung và Việt Nam nói riêng, người lớn luôn có lòng tự tôn quá lớn. Họ luôn cho rằng mình đúng và áp đặt con trẻ. Đây là quan niệm rất sai lầm. Nếu bạn dám nhận sai và trực tiếp xin lỗi con, bạn sẽ rất được tôn trọng. Sau này lũ trẻ cũng dễ dàng và thoải mái nói xin lỗi hơn nếu chúng mắc sai lầm.</w:t>
        </w:r>
      </w:ins>
    </w:p>
    <w:p w:rsidR="00306DDB" w:rsidRDefault="00306DDB" w:rsidP="00306DDB">
      <w:pPr>
        <w:pStyle w:val="NormalWeb"/>
        <w:shd w:val="clear" w:color="auto" w:fill="FFFFFF"/>
        <w:spacing w:before="0" w:beforeAutospacing="0" w:after="0" w:afterAutospacing="0" w:line="300" w:lineRule="atLeast"/>
        <w:jc w:val="both"/>
        <w:textAlignment w:val="top"/>
        <w:rPr>
          <w:ins w:id="20" w:author="Unknown"/>
          <w:rFonts w:ascii="Segoe UI" w:hAnsi="Segoe UI" w:cs="Segoe UI"/>
          <w:color w:val="212529"/>
          <w:sz w:val="23"/>
          <w:szCs w:val="23"/>
        </w:rPr>
      </w:pPr>
      <w:ins w:id="21" w:author="Unknown">
        <w:r>
          <w:rPr>
            <w:rStyle w:val="Strong"/>
            <w:rFonts w:ascii="Segoe UI" w:hAnsi="Segoe UI" w:cs="Segoe UI"/>
            <w:color w:val="555555"/>
            <w:sz w:val="23"/>
            <w:szCs w:val="23"/>
            <w:bdr w:val="none" w:sz="0" w:space="0" w:color="auto" w:frame="1"/>
          </w:rPr>
          <w:t>Không phán xét con qua kết quả học tập</w:t>
        </w:r>
      </w:ins>
    </w:p>
    <w:p w:rsidR="00306DDB" w:rsidRDefault="00306DDB" w:rsidP="00306DDB">
      <w:pPr>
        <w:pStyle w:val="NormalWeb"/>
        <w:shd w:val="clear" w:color="auto" w:fill="FFFFFF"/>
        <w:spacing w:before="0" w:beforeAutospacing="0" w:after="120" w:afterAutospacing="0" w:line="300" w:lineRule="atLeast"/>
        <w:jc w:val="both"/>
        <w:textAlignment w:val="top"/>
        <w:rPr>
          <w:ins w:id="22" w:author="Unknown"/>
          <w:rFonts w:ascii="Segoe UI" w:hAnsi="Segoe UI" w:cs="Segoe UI"/>
          <w:color w:val="212529"/>
          <w:sz w:val="23"/>
          <w:szCs w:val="23"/>
        </w:rPr>
      </w:pPr>
      <w:ins w:id="23" w:author="Unknown">
        <w:r>
          <w:rPr>
            <w:rFonts w:ascii="Segoe UI" w:hAnsi="Segoe UI" w:cs="Segoe UI"/>
            <w:color w:val="212529"/>
            <w:sz w:val="23"/>
            <w:szCs w:val="23"/>
          </w:rPr>
          <w:t>Nhiều gia đình đặt nặng thành tích học tập của con cái ở trường. Với họ, điểm số luôn là thước đo quan trọng và gần như duy nhất. Tuy nhiên kết quả học tập chỉ là một trong số rất nhiều hệ quy chiếu để nhận xét một đứa trẻ. Có thể con bạn học không giỏi nhưng có năng khiếu nghệ thuật hoặc biết giúp việc nhà, nhường nhịn người già và em bé.</w:t>
        </w:r>
      </w:ins>
    </w:p>
    <w:p w:rsidR="00306DDB" w:rsidRDefault="00306DDB" w:rsidP="00306DDB">
      <w:pPr>
        <w:pStyle w:val="NormalWeb"/>
        <w:shd w:val="clear" w:color="auto" w:fill="FFFFFF"/>
        <w:spacing w:before="0" w:beforeAutospacing="0" w:after="0" w:afterAutospacing="0" w:line="300" w:lineRule="atLeast"/>
        <w:jc w:val="both"/>
        <w:textAlignment w:val="top"/>
        <w:rPr>
          <w:ins w:id="24" w:author="Unknown"/>
          <w:rFonts w:ascii="Segoe UI" w:hAnsi="Segoe UI" w:cs="Segoe UI"/>
          <w:color w:val="212529"/>
          <w:sz w:val="23"/>
          <w:szCs w:val="23"/>
        </w:rPr>
      </w:pPr>
      <w:ins w:id="25" w:author="Unknown">
        <w:r>
          <w:rPr>
            <w:rStyle w:val="Strong"/>
            <w:rFonts w:ascii="Segoe UI" w:hAnsi="Segoe UI" w:cs="Segoe UI"/>
            <w:color w:val="555555"/>
            <w:sz w:val="23"/>
            <w:szCs w:val="23"/>
            <w:bdr w:val="none" w:sz="0" w:space="0" w:color="auto" w:frame="1"/>
          </w:rPr>
          <w:lastRenderedPageBreak/>
          <w:t>Tôn trọng không gian riêng tư của con</w:t>
        </w:r>
      </w:ins>
    </w:p>
    <w:p w:rsidR="00306DDB" w:rsidRDefault="00306DDB" w:rsidP="00306DDB">
      <w:pPr>
        <w:pStyle w:val="NormalWeb"/>
        <w:shd w:val="clear" w:color="auto" w:fill="FFFFFF"/>
        <w:spacing w:before="0" w:beforeAutospacing="0" w:after="120" w:afterAutospacing="0" w:line="300" w:lineRule="atLeast"/>
        <w:jc w:val="both"/>
        <w:textAlignment w:val="top"/>
        <w:rPr>
          <w:ins w:id="26" w:author="Unknown"/>
          <w:rFonts w:ascii="Segoe UI" w:hAnsi="Segoe UI" w:cs="Segoe UI"/>
          <w:color w:val="212529"/>
          <w:sz w:val="23"/>
          <w:szCs w:val="23"/>
        </w:rPr>
      </w:pPr>
      <w:ins w:id="27" w:author="Unknown">
        <w:r>
          <w:rPr>
            <w:rFonts w:ascii="Segoe UI" w:hAnsi="Segoe UI" w:cs="Segoe UI"/>
            <w:color w:val="212529"/>
            <w:sz w:val="23"/>
            <w:szCs w:val="23"/>
          </w:rPr>
          <w:t>Bất kỳ ai cũng cần một không gian riêng và có những bí mật riêng, con trẻ cũng vậy. Chúng không muốn bố mẹ biết mọi điều và cặp sách, ngăn tủ thường xuyên bị lục tung. Chỉ cần một cú gõ cửa trước khi vào phòng riêng, hoặc một câu thông báo sẽ dọn dẹp phòng của con, bạn sẽ được lũ trẻ nhìn nhận bằng ánh mắt ngưỡng mộ.</w:t>
        </w:r>
      </w:ins>
    </w:p>
    <w:p w:rsidR="00306DDB" w:rsidRDefault="00306DDB" w:rsidP="00306DDB">
      <w:pPr>
        <w:pStyle w:val="NormalWeb"/>
        <w:shd w:val="clear" w:color="auto" w:fill="FFFFFF"/>
        <w:spacing w:before="0" w:beforeAutospacing="0" w:after="120" w:afterAutospacing="0" w:line="300" w:lineRule="atLeast"/>
        <w:jc w:val="both"/>
        <w:textAlignment w:val="top"/>
        <w:rPr>
          <w:ins w:id="28" w:author="Unknown"/>
          <w:rFonts w:ascii="Segoe UI" w:hAnsi="Segoe UI" w:cs="Segoe UI"/>
          <w:color w:val="212529"/>
          <w:sz w:val="23"/>
          <w:szCs w:val="23"/>
        </w:rPr>
      </w:pPr>
      <w:ins w:id="29" w:author="Unknown">
        <w:r>
          <w:rPr>
            <w:rFonts w:ascii="Segoe UI" w:hAnsi="Segoe UI" w:cs="Segoe UI"/>
            <w:color w:val="212529"/>
            <w:sz w:val="23"/>
            <w:szCs w:val="23"/>
          </w:rPr>
          <w:t>Nếu bạn tạo ra cho con những khoảng riêng tư, chúng cũng sẽ tôn trọng bạn và không có thói quen sử dụng đồ đạc không phải của mình.</w:t>
        </w:r>
      </w:ins>
    </w:p>
    <w:p w:rsidR="00306DDB" w:rsidRDefault="00306DDB" w:rsidP="00306DDB">
      <w:pPr>
        <w:pStyle w:val="NormalWeb"/>
        <w:shd w:val="clear" w:color="auto" w:fill="FFFFFF"/>
        <w:spacing w:before="0" w:beforeAutospacing="0" w:after="0" w:afterAutospacing="0" w:line="300" w:lineRule="atLeast"/>
        <w:jc w:val="both"/>
        <w:textAlignment w:val="top"/>
        <w:rPr>
          <w:ins w:id="30" w:author="Unknown"/>
          <w:rFonts w:ascii="Segoe UI" w:hAnsi="Segoe UI" w:cs="Segoe UI"/>
          <w:color w:val="212529"/>
          <w:sz w:val="23"/>
          <w:szCs w:val="23"/>
        </w:rPr>
      </w:pPr>
      <w:ins w:id="31" w:author="Unknown">
        <w:r>
          <w:rPr>
            <w:rStyle w:val="Strong"/>
            <w:rFonts w:ascii="Segoe UI" w:hAnsi="Segoe UI" w:cs="Segoe UI"/>
            <w:color w:val="555555"/>
            <w:sz w:val="23"/>
            <w:szCs w:val="23"/>
            <w:bdr w:val="none" w:sz="0" w:space="0" w:color="auto" w:frame="1"/>
          </w:rPr>
          <w:t>Chiều chuộng con và bản thân</w:t>
        </w:r>
      </w:ins>
    </w:p>
    <w:p w:rsidR="00306DDB" w:rsidRDefault="00306DDB" w:rsidP="00306DDB">
      <w:pPr>
        <w:pStyle w:val="NormalWeb"/>
        <w:shd w:val="clear" w:color="auto" w:fill="FFFFFF"/>
        <w:spacing w:before="0" w:beforeAutospacing="0" w:after="120" w:afterAutospacing="0" w:line="300" w:lineRule="atLeast"/>
        <w:jc w:val="both"/>
        <w:textAlignment w:val="top"/>
        <w:rPr>
          <w:ins w:id="32" w:author="Unknown"/>
          <w:rFonts w:ascii="Segoe UI" w:hAnsi="Segoe UI" w:cs="Segoe UI"/>
          <w:color w:val="212529"/>
          <w:sz w:val="23"/>
          <w:szCs w:val="23"/>
        </w:rPr>
      </w:pPr>
      <w:ins w:id="33" w:author="Unknown">
        <w:r>
          <w:rPr>
            <w:rFonts w:ascii="Segoe UI" w:hAnsi="Segoe UI" w:cs="Segoe UI"/>
            <w:color w:val="212529"/>
            <w:sz w:val="23"/>
            <w:szCs w:val="23"/>
          </w:rPr>
          <w:t>52% các bà mẹ trong khảo sát được cho là người tặng quà tuyệt vời. Họ có xu hướng không chỉ chiều chuộng con cái mà còn cả chính bản thân mình.</w:t>
        </w:r>
      </w:ins>
    </w:p>
    <w:p w:rsidR="00306DDB" w:rsidRDefault="00306DDB" w:rsidP="00306DDB">
      <w:pPr>
        <w:pStyle w:val="NormalWeb"/>
        <w:shd w:val="clear" w:color="auto" w:fill="FFFFFF"/>
        <w:spacing w:before="0" w:beforeAutospacing="0" w:after="120" w:afterAutospacing="0" w:line="300" w:lineRule="atLeast"/>
        <w:jc w:val="both"/>
        <w:textAlignment w:val="top"/>
        <w:rPr>
          <w:ins w:id="34" w:author="Unknown"/>
          <w:rFonts w:ascii="Segoe UI" w:hAnsi="Segoe UI" w:cs="Segoe UI"/>
          <w:color w:val="212529"/>
          <w:sz w:val="23"/>
          <w:szCs w:val="23"/>
        </w:rPr>
      </w:pPr>
      <w:ins w:id="35" w:author="Unknown">
        <w:r>
          <w:rPr>
            <w:rFonts w:ascii="Segoe UI" w:hAnsi="Segoe UI" w:cs="Segoe UI"/>
            <w:color w:val="212529"/>
            <w:sz w:val="23"/>
            <w:szCs w:val="23"/>
          </w:rPr>
          <w:t>Chính điều này khiến họ khác biệt và tuyệt vời hơn những bà mẹ khác.</w:t>
        </w:r>
      </w:ins>
    </w:p>
    <w:bookmarkEnd w:id="0"/>
    <w:p w:rsidR="00485795" w:rsidRPr="00306DDB" w:rsidRDefault="00485795" w:rsidP="00306DDB"/>
    <w:sectPr w:rsidR="00485795" w:rsidRPr="00306DDB" w:rsidSect="0015582E">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Lato-Bold">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Segoe UI">
    <w:panose1 w:val="020B0502040204020203"/>
    <w:charset w:val="A3"/>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33E4B"/>
    <w:multiLevelType w:val="multilevel"/>
    <w:tmpl w:val="0EB80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355C4F"/>
    <w:multiLevelType w:val="multilevel"/>
    <w:tmpl w:val="119E4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0049B"/>
    <w:multiLevelType w:val="multilevel"/>
    <w:tmpl w:val="C71E4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F7E"/>
    <w:rsid w:val="0015582E"/>
    <w:rsid w:val="001705AA"/>
    <w:rsid w:val="00306DDB"/>
    <w:rsid w:val="00485795"/>
    <w:rsid w:val="009A587D"/>
    <w:rsid w:val="009C0F7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next w:val="Normal"/>
    <w:link w:val="Heading4Char"/>
    <w:uiPriority w:val="9"/>
    <w:semiHidden/>
    <w:unhideWhenUsed/>
    <w:qFormat/>
    <w:rsid w:val="00306D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 w:type="character" w:customStyle="1" w:styleId="Heading4Char">
    <w:name w:val="Heading 4 Char"/>
    <w:basedOn w:val="DefaultParagraphFont"/>
    <w:link w:val="Heading4"/>
    <w:uiPriority w:val="9"/>
    <w:semiHidden/>
    <w:rsid w:val="00306DD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5582E"/>
    <w:pPr>
      <w:spacing w:before="100" w:beforeAutospacing="1" w:after="100" w:afterAutospacing="1" w:line="240" w:lineRule="auto"/>
      <w:outlineLvl w:val="0"/>
    </w:pPr>
    <w:rPr>
      <w:rFonts w:eastAsia="Times New Roman" w:cs="Times New Roman"/>
      <w:b/>
      <w:bCs/>
      <w:kern w:val="36"/>
      <w:sz w:val="48"/>
      <w:szCs w:val="48"/>
      <w:lang w:eastAsia="vi-VN"/>
    </w:rPr>
  </w:style>
  <w:style w:type="paragraph" w:styleId="Heading2">
    <w:name w:val="heading 2"/>
    <w:basedOn w:val="Normal"/>
    <w:link w:val="Heading2Char"/>
    <w:uiPriority w:val="9"/>
    <w:qFormat/>
    <w:rsid w:val="0015582E"/>
    <w:pPr>
      <w:spacing w:before="100" w:beforeAutospacing="1" w:after="100" w:afterAutospacing="1" w:line="240" w:lineRule="auto"/>
      <w:outlineLvl w:val="1"/>
    </w:pPr>
    <w:rPr>
      <w:rFonts w:eastAsia="Times New Roman" w:cs="Times New Roman"/>
      <w:b/>
      <w:bCs/>
      <w:sz w:val="36"/>
      <w:szCs w:val="36"/>
      <w:lang w:eastAsia="vi-VN"/>
    </w:rPr>
  </w:style>
  <w:style w:type="paragraph" w:styleId="Heading3">
    <w:name w:val="heading 3"/>
    <w:basedOn w:val="Normal"/>
    <w:link w:val="Heading3Char"/>
    <w:uiPriority w:val="9"/>
    <w:qFormat/>
    <w:rsid w:val="0015582E"/>
    <w:pPr>
      <w:spacing w:before="100" w:beforeAutospacing="1" w:after="100" w:afterAutospacing="1" w:line="240" w:lineRule="auto"/>
      <w:outlineLvl w:val="2"/>
    </w:pPr>
    <w:rPr>
      <w:rFonts w:eastAsia="Times New Roman" w:cs="Times New Roman"/>
      <w:b/>
      <w:bCs/>
      <w:sz w:val="27"/>
      <w:szCs w:val="27"/>
      <w:lang w:eastAsia="vi-VN"/>
    </w:rPr>
  </w:style>
  <w:style w:type="paragraph" w:styleId="Heading4">
    <w:name w:val="heading 4"/>
    <w:basedOn w:val="Normal"/>
    <w:next w:val="Normal"/>
    <w:link w:val="Heading4Char"/>
    <w:uiPriority w:val="9"/>
    <w:semiHidden/>
    <w:unhideWhenUsed/>
    <w:qFormat/>
    <w:rsid w:val="00306D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82E"/>
    <w:rPr>
      <w:rFonts w:eastAsia="Times New Roman" w:cs="Times New Roman"/>
      <w:b/>
      <w:bCs/>
      <w:kern w:val="36"/>
      <w:sz w:val="48"/>
      <w:szCs w:val="48"/>
      <w:lang w:eastAsia="vi-VN"/>
    </w:rPr>
  </w:style>
  <w:style w:type="character" w:customStyle="1" w:styleId="Heading2Char">
    <w:name w:val="Heading 2 Char"/>
    <w:basedOn w:val="DefaultParagraphFont"/>
    <w:link w:val="Heading2"/>
    <w:uiPriority w:val="9"/>
    <w:rsid w:val="0015582E"/>
    <w:rPr>
      <w:rFonts w:eastAsia="Times New Roman" w:cs="Times New Roman"/>
      <w:b/>
      <w:bCs/>
      <w:sz w:val="36"/>
      <w:szCs w:val="36"/>
      <w:lang w:eastAsia="vi-VN"/>
    </w:rPr>
  </w:style>
  <w:style w:type="character" w:customStyle="1" w:styleId="Heading3Char">
    <w:name w:val="Heading 3 Char"/>
    <w:basedOn w:val="DefaultParagraphFont"/>
    <w:link w:val="Heading3"/>
    <w:uiPriority w:val="9"/>
    <w:rsid w:val="0015582E"/>
    <w:rPr>
      <w:rFonts w:eastAsia="Times New Roman" w:cs="Times New Roman"/>
      <w:b/>
      <w:bCs/>
      <w:sz w:val="27"/>
      <w:szCs w:val="27"/>
      <w:lang w:eastAsia="vi-VN"/>
    </w:rPr>
  </w:style>
  <w:style w:type="character" w:styleId="Hyperlink">
    <w:name w:val="Hyperlink"/>
    <w:basedOn w:val="DefaultParagraphFont"/>
    <w:uiPriority w:val="99"/>
    <w:semiHidden/>
    <w:unhideWhenUsed/>
    <w:rsid w:val="0015582E"/>
    <w:rPr>
      <w:color w:val="0000FF"/>
      <w:u w:val="single"/>
    </w:rPr>
  </w:style>
  <w:style w:type="paragraph" w:styleId="NormalWeb">
    <w:name w:val="Normal (Web)"/>
    <w:basedOn w:val="Normal"/>
    <w:uiPriority w:val="99"/>
    <w:semiHidden/>
    <w:unhideWhenUsed/>
    <w:rsid w:val="0015582E"/>
    <w:pPr>
      <w:spacing w:before="100" w:beforeAutospacing="1" w:after="100" w:afterAutospacing="1" w:line="240" w:lineRule="auto"/>
    </w:pPr>
    <w:rPr>
      <w:rFonts w:eastAsia="Times New Roman" w:cs="Times New Roman"/>
      <w:szCs w:val="24"/>
      <w:lang w:eastAsia="vi-VN"/>
    </w:rPr>
  </w:style>
  <w:style w:type="character" w:styleId="Strong">
    <w:name w:val="Strong"/>
    <w:basedOn w:val="DefaultParagraphFont"/>
    <w:uiPriority w:val="22"/>
    <w:qFormat/>
    <w:rsid w:val="0015582E"/>
    <w:rPr>
      <w:b/>
      <w:bCs/>
    </w:rPr>
  </w:style>
  <w:style w:type="paragraph" w:styleId="BalloonText">
    <w:name w:val="Balloon Text"/>
    <w:basedOn w:val="Normal"/>
    <w:link w:val="BalloonTextChar"/>
    <w:uiPriority w:val="99"/>
    <w:semiHidden/>
    <w:unhideWhenUsed/>
    <w:rsid w:val="001558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2E"/>
    <w:rPr>
      <w:rFonts w:ascii="Tahoma" w:hAnsi="Tahoma" w:cs="Tahoma"/>
      <w:sz w:val="16"/>
      <w:szCs w:val="16"/>
    </w:rPr>
  </w:style>
  <w:style w:type="character" w:customStyle="1" w:styleId="Heading4Char">
    <w:name w:val="Heading 4 Char"/>
    <w:basedOn w:val="DefaultParagraphFont"/>
    <w:link w:val="Heading4"/>
    <w:uiPriority w:val="9"/>
    <w:semiHidden/>
    <w:rsid w:val="00306DD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109937">
      <w:bodyDiv w:val="1"/>
      <w:marLeft w:val="0"/>
      <w:marRight w:val="0"/>
      <w:marTop w:val="0"/>
      <w:marBottom w:val="0"/>
      <w:divBdr>
        <w:top w:val="none" w:sz="0" w:space="0" w:color="auto"/>
        <w:left w:val="none" w:sz="0" w:space="0" w:color="auto"/>
        <w:bottom w:val="none" w:sz="0" w:space="0" w:color="auto"/>
        <w:right w:val="none" w:sz="0" w:space="0" w:color="auto"/>
      </w:divBdr>
      <w:divsChild>
        <w:div w:id="589854885">
          <w:marLeft w:val="0"/>
          <w:marRight w:val="0"/>
          <w:marTop w:val="195"/>
          <w:marBottom w:val="300"/>
          <w:divBdr>
            <w:top w:val="none" w:sz="0" w:space="0" w:color="auto"/>
            <w:left w:val="single" w:sz="18" w:space="8" w:color="DDDDDD"/>
            <w:bottom w:val="none" w:sz="0" w:space="0" w:color="auto"/>
            <w:right w:val="none" w:sz="0" w:space="0" w:color="auto"/>
          </w:divBdr>
        </w:div>
        <w:div w:id="2039885962">
          <w:marLeft w:val="0"/>
          <w:marRight w:val="0"/>
          <w:marTop w:val="0"/>
          <w:marBottom w:val="300"/>
          <w:divBdr>
            <w:top w:val="none" w:sz="0" w:space="0" w:color="auto"/>
            <w:left w:val="none" w:sz="0" w:space="0" w:color="auto"/>
            <w:bottom w:val="none" w:sz="0" w:space="0" w:color="auto"/>
            <w:right w:val="none" w:sz="0" w:space="0" w:color="auto"/>
          </w:divBdr>
          <w:divsChild>
            <w:div w:id="498084940">
              <w:marLeft w:val="0"/>
              <w:marRight w:val="0"/>
              <w:marTop w:val="0"/>
              <w:marBottom w:val="0"/>
              <w:divBdr>
                <w:top w:val="none" w:sz="0" w:space="0" w:color="auto"/>
                <w:left w:val="none" w:sz="0" w:space="0" w:color="auto"/>
                <w:bottom w:val="none" w:sz="0" w:space="0" w:color="auto"/>
                <w:right w:val="none" w:sz="0" w:space="0" w:color="auto"/>
              </w:divBdr>
              <w:divsChild>
                <w:div w:id="2056076423">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4254860">
      <w:bodyDiv w:val="1"/>
      <w:marLeft w:val="0"/>
      <w:marRight w:val="0"/>
      <w:marTop w:val="0"/>
      <w:marBottom w:val="0"/>
      <w:divBdr>
        <w:top w:val="none" w:sz="0" w:space="0" w:color="auto"/>
        <w:left w:val="none" w:sz="0" w:space="0" w:color="auto"/>
        <w:bottom w:val="none" w:sz="0" w:space="0" w:color="auto"/>
        <w:right w:val="none" w:sz="0" w:space="0" w:color="auto"/>
      </w:divBdr>
      <w:divsChild>
        <w:div w:id="73599558">
          <w:marLeft w:val="0"/>
          <w:marRight w:val="0"/>
          <w:marTop w:val="195"/>
          <w:marBottom w:val="300"/>
          <w:divBdr>
            <w:top w:val="none" w:sz="0" w:space="0" w:color="auto"/>
            <w:left w:val="single" w:sz="18" w:space="8" w:color="DDDDDD"/>
            <w:bottom w:val="none" w:sz="0" w:space="0" w:color="auto"/>
            <w:right w:val="none" w:sz="0" w:space="0" w:color="auto"/>
          </w:divBdr>
        </w:div>
        <w:div w:id="862209400">
          <w:marLeft w:val="0"/>
          <w:marRight w:val="0"/>
          <w:marTop w:val="0"/>
          <w:marBottom w:val="300"/>
          <w:divBdr>
            <w:top w:val="none" w:sz="0" w:space="0" w:color="auto"/>
            <w:left w:val="none" w:sz="0" w:space="0" w:color="auto"/>
            <w:bottom w:val="none" w:sz="0" w:space="0" w:color="auto"/>
            <w:right w:val="none" w:sz="0" w:space="0" w:color="auto"/>
          </w:divBdr>
          <w:divsChild>
            <w:div w:id="2010255536">
              <w:marLeft w:val="0"/>
              <w:marRight w:val="0"/>
              <w:marTop w:val="0"/>
              <w:marBottom w:val="0"/>
              <w:divBdr>
                <w:top w:val="none" w:sz="0" w:space="0" w:color="auto"/>
                <w:left w:val="none" w:sz="0" w:space="0" w:color="auto"/>
                <w:bottom w:val="none" w:sz="0" w:space="0" w:color="auto"/>
                <w:right w:val="none" w:sz="0" w:space="0" w:color="auto"/>
              </w:divBdr>
              <w:divsChild>
                <w:div w:id="57810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71561">
      <w:bodyDiv w:val="1"/>
      <w:marLeft w:val="0"/>
      <w:marRight w:val="0"/>
      <w:marTop w:val="0"/>
      <w:marBottom w:val="0"/>
      <w:divBdr>
        <w:top w:val="none" w:sz="0" w:space="0" w:color="auto"/>
        <w:left w:val="none" w:sz="0" w:space="0" w:color="auto"/>
        <w:bottom w:val="none" w:sz="0" w:space="0" w:color="auto"/>
        <w:right w:val="none" w:sz="0" w:space="0" w:color="auto"/>
      </w:divBdr>
      <w:divsChild>
        <w:div w:id="1975671209">
          <w:marLeft w:val="0"/>
          <w:marRight w:val="0"/>
          <w:marTop w:val="195"/>
          <w:marBottom w:val="300"/>
          <w:divBdr>
            <w:top w:val="none" w:sz="0" w:space="0" w:color="auto"/>
            <w:left w:val="single" w:sz="18" w:space="8" w:color="DDDDDD"/>
            <w:bottom w:val="none" w:sz="0" w:space="0" w:color="auto"/>
            <w:right w:val="none" w:sz="0" w:space="0" w:color="auto"/>
          </w:divBdr>
        </w:div>
        <w:div w:id="231618697">
          <w:marLeft w:val="0"/>
          <w:marRight w:val="0"/>
          <w:marTop w:val="0"/>
          <w:marBottom w:val="300"/>
          <w:divBdr>
            <w:top w:val="none" w:sz="0" w:space="0" w:color="auto"/>
            <w:left w:val="none" w:sz="0" w:space="0" w:color="auto"/>
            <w:bottom w:val="none" w:sz="0" w:space="0" w:color="auto"/>
            <w:right w:val="none" w:sz="0" w:space="0" w:color="auto"/>
          </w:divBdr>
          <w:divsChild>
            <w:div w:id="1169294343">
              <w:marLeft w:val="0"/>
              <w:marRight w:val="0"/>
              <w:marTop w:val="0"/>
              <w:marBottom w:val="0"/>
              <w:divBdr>
                <w:top w:val="none" w:sz="0" w:space="0" w:color="auto"/>
                <w:left w:val="none" w:sz="0" w:space="0" w:color="auto"/>
                <w:bottom w:val="none" w:sz="0" w:space="0" w:color="auto"/>
                <w:right w:val="none" w:sz="0" w:space="0" w:color="auto"/>
              </w:divBdr>
              <w:divsChild>
                <w:div w:id="419840520">
                  <w:marLeft w:val="0"/>
                  <w:marRight w:val="0"/>
                  <w:marTop w:val="0"/>
                  <w:marBottom w:val="0"/>
                  <w:divBdr>
                    <w:top w:val="none" w:sz="0" w:space="0" w:color="auto"/>
                    <w:left w:val="none" w:sz="0" w:space="0" w:color="auto"/>
                    <w:bottom w:val="none" w:sz="0" w:space="0" w:color="auto"/>
                    <w:right w:val="none" w:sz="0" w:space="0" w:color="auto"/>
                  </w:divBdr>
                  <w:divsChild>
                    <w:div w:id="181452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369</Words>
  <Characters>2108</Characters>
  <Application>Microsoft Office Word</Application>
  <DocSecurity>0</DocSecurity>
  <Lines>17</Lines>
  <Paragraphs>4</Paragraphs>
  <ScaleCrop>false</ScaleCrop>
  <Company>Microsoft Corporation</Company>
  <LinksUpToDate>false</LinksUpToDate>
  <CharactersWithSpaces>2473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2021-12-14T13:12:00Z</dcterms:created>
  <dcterms:modified xsi:type="dcterms:W3CDTF">2021-12-16T10:47:00Z</dcterms:modified>
</cp:coreProperties>
</file>