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5AA" w:rsidRDefault="001705AA" w:rsidP="001705AA">
      <w:pPr>
        <w:pStyle w:val="Heading1"/>
        <w:shd w:val="clear" w:color="auto" w:fill="FFFFFF"/>
        <w:spacing w:before="0" w:beforeAutospacing="0" w:after="195" w:afterAutospacing="0" w:line="480" w:lineRule="atLeast"/>
        <w:textAlignment w:val="top"/>
        <w:rPr>
          <w:rFonts w:ascii="Lato-Bold" w:hAnsi="Lato-Bold"/>
          <w:b w:val="0"/>
          <w:bCs w:val="0"/>
          <w:color w:val="000000"/>
          <w:sz w:val="36"/>
          <w:szCs w:val="36"/>
        </w:rPr>
      </w:pPr>
      <w:r>
        <w:rPr>
          <w:rFonts w:ascii="Lato-Bold" w:hAnsi="Lato-Bold"/>
          <w:b w:val="0"/>
          <w:bCs w:val="0"/>
          <w:color w:val="000000"/>
          <w:sz w:val="36"/>
          <w:szCs w:val="36"/>
        </w:rPr>
        <w:t>5 điều bố mẹ làm tưởng tốt nhưng hóa ra đang ngầm hại con mỗi ngày, bỏ ngay trước khi quá muộn</w:t>
      </w:r>
    </w:p>
    <w:p w:rsidR="001705AA" w:rsidRDefault="001705AA" w:rsidP="001705AA">
      <w:pPr>
        <w:rPr>
          <w:szCs w:val="24"/>
        </w:rPr>
      </w:pPr>
      <w:r>
        <w:t> </w:t>
      </w:r>
      <w:r>
        <w:rPr>
          <w:rFonts w:ascii="Lato-Semibold" w:hAnsi="Lato-Semibold"/>
          <w:color w:val="333333"/>
          <w:sz w:val="18"/>
          <w:szCs w:val="18"/>
          <w:bdr w:val="none" w:sz="0" w:space="0" w:color="auto" w:frame="1"/>
        </w:rPr>
        <w:t>13:06, Thứ hai 06/09/2021</w:t>
      </w:r>
    </w:p>
    <w:p w:rsidR="001705AA" w:rsidRDefault="001705AA" w:rsidP="001705AA">
      <w:pPr>
        <w:pStyle w:val="Heading2"/>
        <w:shd w:val="clear" w:color="auto" w:fill="FFFFFF"/>
        <w:spacing w:before="0" w:after="0" w:line="360" w:lineRule="atLeast"/>
        <w:textAlignment w:val="top"/>
        <w:rPr>
          <w:rFonts w:ascii="inherit" w:hAnsi="inherit" w:cs="Segoe UI"/>
          <w:color w:val="212529"/>
          <w:sz w:val="24"/>
          <w:szCs w:val="24"/>
        </w:rPr>
      </w:pPr>
      <w:r>
        <w:rPr>
          <w:rFonts w:ascii="inherit" w:hAnsi="inherit" w:cs="Segoe UI"/>
          <w:caps/>
          <w:color w:val="212529"/>
          <w:sz w:val="18"/>
          <w:szCs w:val="18"/>
          <w:bdr w:val="none" w:sz="0" w:space="0" w:color="auto" w:frame="1"/>
        </w:rPr>
        <w:t>( PHUNUTODAY )</w:t>
      </w:r>
      <w:r>
        <w:rPr>
          <w:rFonts w:ascii="inherit" w:hAnsi="inherit" w:cs="Segoe UI"/>
          <w:color w:val="212529"/>
          <w:sz w:val="24"/>
          <w:szCs w:val="24"/>
        </w:rPr>
        <w:t> - Có những thói quen nuôi dạy ảnh hưởng tiêu cực tới trẻ một cách lâu dài mà chính bố mẹ không lường tới. Nếu thấy mình từng áp dụng những điều dưới đây, đã đến lúc bạn cần thay đổi.</w:t>
      </w:r>
    </w:p>
    <w:p w:rsidR="001705AA" w:rsidRDefault="001705AA" w:rsidP="001705AA">
      <w:pPr>
        <w:pStyle w:val="Heading3"/>
        <w:numPr>
          <w:ilvl w:val="0"/>
          <w:numId w:val="2"/>
        </w:numPr>
        <w:shd w:val="clear" w:color="auto" w:fill="FFFFFF"/>
        <w:spacing w:before="0" w:beforeAutospacing="0" w:after="0" w:afterAutospacing="0" w:line="360" w:lineRule="atLeast"/>
        <w:ind w:left="0"/>
        <w:textAlignment w:val="top"/>
        <w:rPr>
          <w:ins w:id="0" w:author="Unknown"/>
          <w:rFonts w:ascii="inherit" w:hAnsi="inherit" w:cs="Segoe UI"/>
          <w:b w:val="0"/>
          <w:bCs w:val="0"/>
          <w:color w:val="212529"/>
        </w:rPr>
      </w:pPr>
      <w:ins w:id="1" w:author="Unknown">
        <w:r>
          <w:rPr>
            <w:rFonts w:ascii="inherit" w:hAnsi="inherit" w:cs="Segoe UI"/>
            <w:b w:val="0"/>
            <w:bCs w:val="0"/>
            <w:color w:val="212529"/>
          </w:rPr>
          <w:fldChar w:fldCharType="begin"/>
        </w:r>
        <w:r>
          <w:rPr>
            <w:rFonts w:ascii="inherit" w:hAnsi="inherit" w:cs="Segoe UI"/>
            <w:b w:val="0"/>
            <w:bCs w:val="0"/>
            <w:color w:val="212529"/>
          </w:rPr>
          <w:instrText xml:space="preserve"> HYPERLINK "https://phunutoday.vn/moi-8-tuoi-gan-da-trang-xoa-mo-bac-si-noi-nguyen-nhan-do-cha-me-d263990.html" </w:instrText>
        </w:r>
        <w:r>
          <w:rPr>
            <w:rFonts w:ascii="inherit" w:hAnsi="inherit" w:cs="Segoe UI"/>
            <w:b w:val="0"/>
            <w:bCs w:val="0"/>
            <w:color w:val="212529"/>
          </w:rPr>
          <w:fldChar w:fldCharType="separate"/>
        </w:r>
        <w:r>
          <w:rPr>
            <w:rStyle w:val="Hyperlink"/>
            <w:rFonts w:ascii="inherit" w:hAnsi="inherit" w:cs="Segoe UI"/>
            <w:b w:val="0"/>
            <w:bCs w:val="0"/>
            <w:color w:val="FF0000"/>
            <w:sz w:val="24"/>
            <w:szCs w:val="24"/>
            <w:u w:val="none"/>
          </w:rPr>
          <w:t>Mới 8 tuổi gan đã trắng xóa mỡ, bác sĩ nói nguyên nhân do cha mẹ</w:t>
        </w:r>
        <w:r>
          <w:rPr>
            <w:rFonts w:ascii="inherit" w:hAnsi="inherit" w:cs="Segoe UI"/>
            <w:b w:val="0"/>
            <w:bCs w:val="0"/>
            <w:color w:val="212529"/>
          </w:rPr>
          <w:fldChar w:fldCharType="end"/>
        </w:r>
      </w:ins>
    </w:p>
    <w:p w:rsidR="001705AA" w:rsidRDefault="001705AA" w:rsidP="001705AA">
      <w:pPr>
        <w:pStyle w:val="Heading3"/>
        <w:numPr>
          <w:ilvl w:val="0"/>
          <w:numId w:val="2"/>
        </w:numPr>
        <w:shd w:val="clear" w:color="auto" w:fill="FFFFFF"/>
        <w:spacing w:before="0" w:beforeAutospacing="0" w:after="0" w:afterAutospacing="0" w:line="360" w:lineRule="atLeast"/>
        <w:ind w:left="0"/>
        <w:textAlignment w:val="top"/>
        <w:rPr>
          <w:ins w:id="2" w:author="Unknown"/>
          <w:rFonts w:ascii="inherit" w:hAnsi="inherit" w:cs="Segoe UI"/>
          <w:b w:val="0"/>
          <w:bCs w:val="0"/>
          <w:color w:val="212529"/>
        </w:rPr>
      </w:pPr>
      <w:ins w:id="3" w:author="Unknown">
        <w:r>
          <w:rPr>
            <w:rFonts w:ascii="inherit" w:hAnsi="inherit" w:cs="Segoe UI"/>
            <w:b w:val="0"/>
            <w:bCs w:val="0"/>
            <w:color w:val="212529"/>
          </w:rPr>
          <w:fldChar w:fldCharType="begin"/>
        </w:r>
        <w:r>
          <w:rPr>
            <w:rFonts w:ascii="inherit" w:hAnsi="inherit" w:cs="Segoe UI"/>
            <w:b w:val="0"/>
            <w:bCs w:val="0"/>
            <w:color w:val="212529"/>
          </w:rPr>
          <w:instrText xml:space="preserve"> HYPERLINK "https://phunutoday.vn/5-thuc-pham-gay-mat-sua-cho-me-bau-can-tranh-xa-d261655.html" </w:instrText>
        </w:r>
        <w:r>
          <w:rPr>
            <w:rFonts w:ascii="inherit" w:hAnsi="inherit" w:cs="Segoe UI"/>
            <w:b w:val="0"/>
            <w:bCs w:val="0"/>
            <w:color w:val="212529"/>
          </w:rPr>
          <w:fldChar w:fldCharType="separate"/>
        </w:r>
        <w:r>
          <w:rPr>
            <w:rStyle w:val="Hyperlink"/>
            <w:rFonts w:ascii="inherit" w:hAnsi="inherit" w:cs="Segoe UI"/>
            <w:b w:val="0"/>
            <w:bCs w:val="0"/>
            <w:color w:val="FF0000"/>
            <w:sz w:val="24"/>
            <w:szCs w:val="24"/>
            <w:u w:val="none"/>
          </w:rPr>
          <w:t>5 thực phẩm gây mất sữa cho mẹ, cần tránh xa</w:t>
        </w:r>
        <w:r>
          <w:rPr>
            <w:rFonts w:ascii="inherit" w:hAnsi="inherit" w:cs="Segoe UI"/>
            <w:b w:val="0"/>
            <w:bCs w:val="0"/>
            <w:color w:val="212529"/>
          </w:rPr>
          <w:fldChar w:fldCharType="end"/>
        </w:r>
      </w:ins>
    </w:p>
    <w:p w:rsidR="001705AA" w:rsidRDefault="001705AA" w:rsidP="001705AA">
      <w:pPr>
        <w:pStyle w:val="Heading3"/>
        <w:numPr>
          <w:ilvl w:val="0"/>
          <w:numId w:val="2"/>
        </w:numPr>
        <w:shd w:val="clear" w:color="auto" w:fill="FFFFFF"/>
        <w:spacing w:before="0" w:beforeAutospacing="0" w:after="0" w:afterAutospacing="0" w:line="360" w:lineRule="atLeast"/>
        <w:ind w:left="0"/>
        <w:textAlignment w:val="top"/>
        <w:rPr>
          <w:ins w:id="4" w:author="Unknown"/>
          <w:rFonts w:ascii="inherit" w:hAnsi="inherit" w:cs="Segoe UI"/>
          <w:b w:val="0"/>
          <w:bCs w:val="0"/>
          <w:color w:val="212529"/>
        </w:rPr>
      </w:pPr>
      <w:ins w:id="5" w:author="Unknown">
        <w:r>
          <w:rPr>
            <w:rFonts w:ascii="inherit" w:hAnsi="inherit" w:cs="Segoe UI"/>
            <w:b w:val="0"/>
            <w:bCs w:val="0"/>
            <w:color w:val="212529"/>
          </w:rPr>
          <w:fldChar w:fldCharType="begin"/>
        </w:r>
        <w:r>
          <w:rPr>
            <w:rFonts w:ascii="inherit" w:hAnsi="inherit" w:cs="Segoe UI"/>
            <w:b w:val="0"/>
            <w:bCs w:val="0"/>
            <w:color w:val="212529"/>
          </w:rPr>
          <w:instrText xml:space="preserve"> HYPERLINK "https://phunutoday.vn/dien-vien-thu-quynh-mach-me-cach-cham-con-it-om-benh-luon-khoe-manh-d258977.html" </w:instrText>
        </w:r>
        <w:r>
          <w:rPr>
            <w:rFonts w:ascii="inherit" w:hAnsi="inherit" w:cs="Segoe UI"/>
            <w:b w:val="0"/>
            <w:bCs w:val="0"/>
            <w:color w:val="212529"/>
          </w:rPr>
          <w:fldChar w:fldCharType="separate"/>
        </w:r>
        <w:r>
          <w:rPr>
            <w:rStyle w:val="Hyperlink"/>
            <w:rFonts w:ascii="inherit" w:hAnsi="inherit" w:cs="Segoe UI"/>
            <w:b w:val="0"/>
            <w:bCs w:val="0"/>
            <w:color w:val="FF0000"/>
            <w:sz w:val="24"/>
            <w:szCs w:val="24"/>
            <w:u w:val="none"/>
          </w:rPr>
          <w:t>Diễn viên Thu Quỳnh mách mẹ cách chăm con ít ốm bệnh, luôn khỏe mạnh</w:t>
        </w:r>
        <w:r>
          <w:rPr>
            <w:rFonts w:ascii="inherit" w:hAnsi="inherit" w:cs="Segoe UI"/>
            <w:b w:val="0"/>
            <w:bCs w:val="0"/>
            <w:color w:val="212529"/>
          </w:rPr>
          <w:fldChar w:fldCharType="end"/>
        </w:r>
      </w:ins>
    </w:p>
    <w:p w:rsidR="001705AA" w:rsidRDefault="001705AA" w:rsidP="001705AA">
      <w:pPr>
        <w:pStyle w:val="NormalWeb"/>
        <w:shd w:val="clear" w:color="auto" w:fill="FFFFFF"/>
        <w:spacing w:before="0" w:beforeAutospacing="0" w:after="0" w:afterAutospacing="0" w:line="300" w:lineRule="atLeast"/>
        <w:jc w:val="both"/>
        <w:textAlignment w:val="top"/>
        <w:rPr>
          <w:ins w:id="6" w:author="Unknown"/>
          <w:rFonts w:ascii="Segoe UI" w:hAnsi="Segoe UI" w:cs="Segoe UI"/>
          <w:color w:val="212529"/>
          <w:sz w:val="23"/>
          <w:szCs w:val="23"/>
        </w:rPr>
      </w:pPr>
      <w:ins w:id="7" w:author="Unknown">
        <w:r>
          <w:rPr>
            <w:rStyle w:val="Strong"/>
            <w:rFonts w:ascii="Segoe UI" w:hAnsi="Segoe UI" w:cs="Segoe UI"/>
            <w:color w:val="555555"/>
            <w:sz w:val="23"/>
            <w:szCs w:val="23"/>
            <w:bdr w:val="none" w:sz="0" w:space="0" w:color="auto" w:frame="1"/>
          </w:rPr>
          <w:t>Bắt con chơi thể thao quá nhiều</w:t>
        </w:r>
      </w:ins>
    </w:p>
    <w:p w:rsidR="001705AA" w:rsidRDefault="001705AA" w:rsidP="001705AA">
      <w:pPr>
        <w:pStyle w:val="NormalWeb"/>
        <w:shd w:val="clear" w:color="auto" w:fill="FFFFFF"/>
        <w:spacing w:before="0" w:beforeAutospacing="0" w:after="120" w:afterAutospacing="0" w:line="300" w:lineRule="atLeast"/>
        <w:jc w:val="both"/>
        <w:textAlignment w:val="top"/>
        <w:rPr>
          <w:ins w:id="8" w:author="Unknown"/>
          <w:rFonts w:ascii="Segoe UI" w:hAnsi="Segoe UI" w:cs="Segoe UI"/>
          <w:color w:val="212529"/>
          <w:sz w:val="23"/>
          <w:szCs w:val="23"/>
        </w:rPr>
      </w:pPr>
      <w:ins w:id="9" w:author="Unknown">
        <w:r>
          <w:rPr>
            <w:rFonts w:ascii="Segoe UI" w:hAnsi="Segoe UI" w:cs="Segoe UI"/>
            <w:color w:val="212529"/>
            <w:sz w:val="23"/>
            <w:szCs w:val="23"/>
          </w:rPr>
          <w:t>Vận động cơ thể, tham gia các môn thể thao là tốt cho trẻ. Nhưng bắt con phải tập luyện kiểu vắt kiệt sức với kỳ vọng trẻ sẽ trở thành người chiến thắng trong tất cả các trận đấu sẽ chỉ khiến con luôn căng thẳng và sợ thất bại, cả hiện tại lẫn lúc trưởng thành.</w:t>
        </w:r>
      </w:ins>
    </w:p>
    <w:p w:rsidR="001705AA" w:rsidRDefault="001705AA" w:rsidP="001705AA">
      <w:pPr>
        <w:pStyle w:val="NormalWeb"/>
        <w:shd w:val="clear" w:color="auto" w:fill="FFFFFF"/>
        <w:spacing w:before="0" w:beforeAutospacing="0" w:after="0" w:afterAutospacing="0" w:line="300" w:lineRule="atLeast"/>
        <w:jc w:val="both"/>
        <w:textAlignment w:val="top"/>
        <w:rPr>
          <w:ins w:id="10" w:author="Unknown"/>
          <w:rFonts w:ascii="Segoe UI" w:hAnsi="Segoe UI" w:cs="Segoe UI"/>
          <w:color w:val="212529"/>
          <w:sz w:val="23"/>
          <w:szCs w:val="23"/>
        </w:rPr>
      </w:pPr>
      <w:ins w:id="11" w:author="Unknown">
        <w:r>
          <w:rPr>
            <w:rStyle w:val="Strong"/>
            <w:rFonts w:ascii="Segoe UI" w:hAnsi="Segoe UI" w:cs="Segoe UI"/>
            <w:color w:val="555555"/>
            <w:sz w:val="23"/>
            <w:szCs w:val="23"/>
            <w:bdr w:val="none" w:sz="0" w:space="0" w:color="auto" w:frame="1"/>
          </w:rPr>
          <w:t>Kỳ vọng quá lớn</w:t>
        </w:r>
      </w:ins>
    </w:p>
    <w:p w:rsidR="001705AA" w:rsidRDefault="001705AA" w:rsidP="001705AA">
      <w:pPr>
        <w:pStyle w:val="NormalWeb"/>
        <w:shd w:val="clear" w:color="auto" w:fill="FFFFFF"/>
        <w:spacing w:before="0" w:beforeAutospacing="0" w:after="120" w:afterAutospacing="0" w:line="300" w:lineRule="atLeast"/>
        <w:jc w:val="both"/>
        <w:textAlignment w:val="top"/>
        <w:rPr>
          <w:ins w:id="12" w:author="Unknown"/>
          <w:rFonts w:ascii="Segoe UI" w:hAnsi="Segoe UI" w:cs="Segoe UI"/>
          <w:color w:val="212529"/>
          <w:sz w:val="23"/>
          <w:szCs w:val="23"/>
        </w:rPr>
      </w:pPr>
      <w:ins w:id="13" w:author="Unknown">
        <w:r>
          <w:rPr>
            <w:rFonts w:ascii="Segoe UI" w:hAnsi="Segoe UI" w:cs="Segoe UI"/>
            <w:color w:val="212529"/>
            <w:sz w:val="23"/>
            <w:szCs w:val="23"/>
          </w:rPr>
          <w:t>Sự kỳ vọng của cha mẹ với con cái giống như một con dao hai lưỡi. Nếu có chừng mực, đó sẽ là nguồn động lực để con cố gắng. Ngược lại, kỳ vọng quá mức sẽ khiến con trẻ sẽ không còn muốn nỗ lực nữa vì chúng tin rằng mình chẳng bao giờ làm được.</w:t>
        </w:r>
      </w:ins>
    </w:p>
    <w:p w:rsidR="001705AA" w:rsidRDefault="001705AA" w:rsidP="001705AA">
      <w:pPr>
        <w:pStyle w:val="NormalWeb"/>
        <w:shd w:val="clear" w:color="auto" w:fill="FFFFFF"/>
        <w:spacing w:before="0" w:beforeAutospacing="0" w:after="120" w:afterAutospacing="0" w:line="300" w:lineRule="atLeast"/>
        <w:jc w:val="both"/>
        <w:textAlignment w:val="top"/>
        <w:rPr>
          <w:ins w:id="14" w:author="Unknown"/>
          <w:rFonts w:ascii="Segoe UI" w:hAnsi="Segoe UI" w:cs="Segoe UI"/>
          <w:color w:val="212529"/>
          <w:sz w:val="23"/>
          <w:szCs w:val="23"/>
        </w:rPr>
      </w:pPr>
      <w:ins w:id="15" w:author="Unknown">
        <w:r>
          <w:rPr>
            <w:rFonts w:ascii="Segoe UI" w:hAnsi="Segoe UI" w:cs="Segoe UI"/>
            <w:color w:val="212529"/>
            <w:sz w:val="23"/>
            <w:szCs w:val="23"/>
          </w:rPr>
          <w:t>Đây là kiểu phụ huynh sĩ diện luôn muốn con thực hiện mọi việc tốt nhất. Họ coi mọi thành tích con đạt được là điều đương nhiên, sẵn sàng tỏ thái độ chê bai con nếu không được như kỳ vọng. Những lời chê bai như vậy sẽ hủy hoại tương lai trẻ, khiến chúng nghĩ rằng mình luôn làm cha mẹ thất vọng.</w:t>
        </w:r>
      </w:ins>
    </w:p>
    <w:p w:rsidR="001705AA" w:rsidRDefault="001705AA" w:rsidP="001705AA">
      <w:pPr>
        <w:shd w:val="clear" w:color="auto" w:fill="FFFFFF"/>
        <w:spacing w:line="330" w:lineRule="atLeast"/>
        <w:jc w:val="center"/>
        <w:textAlignment w:val="top"/>
        <w:rPr>
          <w:ins w:id="16" w:author="Unknown"/>
          <w:rFonts w:ascii="Segoe UI" w:hAnsi="Segoe UI" w:cs="Segoe UI"/>
          <w:color w:val="212529"/>
          <w:sz w:val="21"/>
          <w:szCs w:val="21"/>
        </w:rPr>
      </w:pPr>
      <w:bookmarkStart w:id="17" w:name="_GoBack"/>
      <w:r>
        <w:rPr>
          <w:rFonts w:ascii="Segoe UI" w:hAnsi="Segoe UI" w:cs="Segoe UI"/>
          <w:noProof/>
          <w:color w:val="212529"/>
          <w:sz w:val="21"/>
          <w:szCs w:val="21"/>
          <w:lang w:eastAsia="vi-VN"/>
        </w:rPr>
        <w:drawing>
          <wp:inline distT="0" distB="0" distL="0" distR="0">
            <wp:extent cx="3570051" cy="2304515"/>
            <wp:effectExtent l="0" t="0" r="0" b="635"/>
            <wp:docPr id="2" name="Picture 2" descr="I_ve_got_the_POWER_Or_do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ve_got_the_POWER_Or_do_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8451" cy="2309937"/>
                    </a:xfrm>
                    <a:prstGeom prst="rect">
                      <a:avLst/>
                    </a:prstGeom>
                    <a:noFill/>
                    <a:ln>
                      <a:noFill/>
                    </a:ln>
                  </pic:spPr>
                </pic:pic>
              </a:graphicData>
            </a:graphic>
          </wp:inline>
        </w:drawing>
      </w:r>
      <w:bookmarkEnd w:id="17"/>
    </w:p>
    <w:p w:rsidR="001705AA" w:rsidRDefault="001705AA" w:rsidP="001705AA">
      <w:pPr>
        <w:pStyle w:val="NormalWeb"/>
        <w:shd w:val="clear" w:color="auto" w:fill="FFFFFF"/>
        <w:spacing w:before="0" w:beforeAutospacing="0" w:after="0" w:afterAutospacing="0" w:line="300" w:lineRule="atLeast"/>
        <w:jc w:val="both"/>
        <w:textAlignment w:val="top"/>
        <w:rPr>
          <w:ins w:id="18" w:author="Unknown"/>
          <w:rFonts w:ascii="Segoe UI" w:hAnsi="Segoe UI" w:cs="Segoe UI"/>
          <w:color w:val="212529"/>
          <w:sz w:val="23"/>
          <w:szCs w:val="23"/>
        </w:rPr>
      </w:pPr>
      <w:ins w:id="19" w:author="Unknown">
        <w:r>
          <w:rPr>
            <w:rStyle w:val="Strong"/>
            <w:rFonts w:ascii="Segoe UI" w:hAnsi="Segoe UI" w:cs="Segoe UI"/>
            <w:color w:val="555555"/>
            <w:sz w:val="23"/>
            <w:szCs w:val="23"/>
            <w:bdr w:val="none" w:sz="0" w:space="0" w:color="auto" w:frame="1"/>
          </w:rPr>
          <w:t>Trả lời thay con</w:t>
        </w:r>
      </w:ins>
    </w:p>
    <w:p w:rsidR="001705AA" w:rsidRDefault="001705AA" w:rsidP="001705AA">
      <w:pPr>
        <w:pStyle w:val="NormalWeb"/>
        <w:shd w:val="clear" w:color="auto" w:fill="FFFFFF"/>
        <w:spacing w:before="0" w:beforeAutospacing="0" w:after="120" w:afterAutospacing="0" w:line="300" w:lineRule="atLeast"/>
        <w:jc w:val="both"/>
        <w:textAlignment w:val="top"/>
        <w:rPr>
          <w:ins w:id="20" w:author="Unknown"/>
          <w:rFonts w:ascii="Segoe UI" w:hAnsi="Segoe UI" w:cs="Segoe UI"/>
          <w:color w:val="212529"/>
          <w:sz w:val="23"/>
          <w:szCs w:val="23"/>
        </w:rPr>
      </w:pPr>
      <w:ins w:id="21" w:author="Unknown">
        <w:r>
          <w:rPr>
            <w:rFonts w:ascii="Segoe UI" w:hAnsi="Segoe UI" w:cs="Segoe UI"/>
            <w:color w:val="212529"/>
            <w:sz w:val="23"/>
            <w:szCs w:val="23"/>
          </w:rPr>
          <w:t>Khi đứa trẻ được hỏi "Ồ, tên của cháu là gì?" và cha mẹ muốn trả lời "Cháu là Mi". Câu trả lời này sẽ không vấn đề gì nếu trẻ chưa biết nói, nhưng cha mẹ không nên trả lời thay con khi đứa trẻ đã biết nói.</w:t>
        </w:r>
      </w:ins>
    </w:p>
    <w:p w:rsidR="001705AA" w:rsidRDefault="001705AA" w:rsidP="001705AA">
      <w:pPr>
        <w:pStyle w:val="NormalWeb"/>
        <w:shd w:val="clear" w:color="auto" w:fill="FFFFFF"/>
        <w:spacing w:before="0" w:beforeAutospacing="0" w:after="120" w:afterAutospacing="0" w:line="300" w:lineRule="atLeast"/>
        <w:jc w:val="both"/>
        <w:textAlignment w:val="top"/>
        <w:rPr>
          <w:ins w:id="22" w:author="Unknown"/>
          <w:rFonts w:ascii="Segoe UI" w:hAnsi="Segoe UI" w:cs="Segoe UI"/>
          <w:color w:val="212529"/>
          <w:sz w:val="23"/>
          <w:szCs w:val="23"/>
        </w:rPr>
      </w:pPr>
      <w:ins w:id="23" w:author="Unknown">
        <w:r>
          <w:rPr>
            <w:rFonts w:ascii="Segoe UI" w:hAnsi="Segoe UI" w:cs="Segoe UI"/>
            <w:color w:val="212529"/>
            <w:sz w:val="23"/>
            <w:szCs w:val="23"/>
          </w:rPr>
          <w:t>Thực tế như thói quen, bố mẹ thường trả lời thay con ngay cả khi con đã là thiếu niên và ở khắp mọi nơi, trong các cửa hàng, ở nhà và ở những nơi khác.</w:t>
        </w:r>
      </w:ins>
    </w:p>
    <w:p w:rsidR="001705AA" w:rsidRDefault="001705AA" w:rsidP="001705AA">
      <w:pPr>
        <w:pStyle w:val="NormalWeb"/>
        <w:shd w:val="clear" w:color="auto" w:fill="FFFFFF"/>
        <w:spacing w:before="0" w:beforeAutospacing="0" w:after="120" w:afterAutospacing="0" w:line="300" w:lineRule="atLeast"/>
        <w:jc w:val="both"/>
        <w:textAlignment w:val="top"/>
        <w:rPr>
          <w:ins w:id="24" w:author="Unknown"/>
          <w:rFonts w:ascii="Segoe UI" w:hAnsi="Segoe UI" w:cs="Segoe UI"/>
          <w:color w:val="212529"/>
          <w:sz w:val="23"/>
          <w:szCs w:val="23"/>
        </w:rPr>
      </w:pPr>
      <w:ins w:id="25" w:author="Unknown">
        <w:r>
          <w:rPr>
            <w:rFonts w:ascii="Segoe UI" w:hAnsi="Segoe UI" w:cs="Segoe UI"/>
            <w:color w:val="212529"/>
            <w:sz w:val="23"/>
            <w:szCs w:val="23"/>
          </w:rPr>
          <w:lastRenderedPageBreak/>
          <w:t>Và cuối cùng chúng ta nhận được gì? Chúng ta đã tước đi cơ hội của những đứa trẻ để trả lời câu hỏi cho chính chúng. Bố mẹ chỉ nên đưa ra gợi ý cho một đứa trẻ về những gì cần nói nếu chúng yêu cầu. Nhưng chắc chắn không bao giờ nên nói thay chúng.</w:t>
        </w:r>
      </w:ins>
    </w:p>
    <w:p w:rsidR="001705AA" w:rsidRDefault="001705AA" w:rsidP="001705AA">
      <w:pPr>
        <w:pStyle w:val="NormalWeb"/>
        <w:shd w:val="clear" w:color="auto" w:fill="FFFFFF"/>
        <w:spacing w:before="0" w:beforeAutospacing="0" w:after="0" w:afterAutospacing="0" w:line="300" w:lineRule="atLeast"/>
        <w:jc w:val="both"/>
        <w:textAlignment w:val="top"/>
        <w:rPr>
          <w:ins w:id="26" w:author="Unknown"/>
          <w:rFonts w:ascii="Segoe UI" w:hAnsi="Segoe UI" w:cs="Segoe UI"/>
          <w:color w:val="212529"/>
          <w:sz w:val="23"/>
          <w:szCs w:val="23"/>
        </w:rPr>
      </w:pPr>
      <w:ins w:id="27" w:author="Unknown">
        <w:r>
          <w:rPr>
            <w:rStyle w:val="Strong"/>
            <w:rFonts w:ascii="Segoe UI" w:hAnsi="Segoe UI" w:cs="Segoe UI"/>
            <w:color w:val="555555"/>
            <w:sz w:val="23"/>
            <w:szCs w:val="23"/>
            <w:bdr w:val="none" w:sz="0" w:space="0" w:color="auto" w:frame="1"/>
          </w:rPr>
          <w:t>Khen ngợi thái quá</w:t>
        </w:r>
      </w:ins>
    </w:p>
    <w:p w:rsidR="001705AA" w:rsidRDefault="001705AA" w:rsidP="001705AA">
      <w:pPr>
        <w:pStyle w:val="NormalWeb"/>
        <w:shd w:val="clear" w:color="auto" w:fill="FFFFFF"/>
        <w:spacing w:before="0" w:beforeAutospacing="0" w:after="120" w:afterAutospacing="0" w:line="300" w:lineRule="atLeast"/>
        <w:jc w:val="both"/>
        <w:textAlignment w:val="top"/>
        <w:rPr>
          <w:ins w:id="28" w:author="Unknown"/>
          <w:rFonts w:ascii="Segoe UI" w:hAnsi="Segoe UI" w:cs="Segoe UI"/>
          <w:color w:val="212529"/>
          <w:sz w:val="23"/>
          <w:szCs w:val="23"/>
        </w:rPr>
      </w:pPr>
      <w:ins w:id="29" w:author="Unknown">
        <w:r>
          <w:rPr>
            <w:rFonts w:ascii="Segoe UI" w:hAnsi="Segoe UI" w:cs="Segoe UI"/>
            <w:color w:val="212529"/>
            <w:sz w:val="23"/>
            <w:szCs w:val="23"/>
          </w:rPr>
          <w:t>Hoàn toàn không có gì sai khi thỉnh thoảng bố mẹ có thể dành những lời khen ngợi cho con mỗi khi bé làm việc tốt. Tuy nhiên, hãy làm điều đó một cách tỉnh táo và hợp lý nhất, như vậy sẽ khuyến khích con tiếp tục thực hiện hành vi tốt và không khiến chúng có những suy nghĩ sai lệch về những gì nên làm.</w:t>
        </w:r>
      </w:ins>
    </w:p>
    <w:p w:rsidR="001705AA" w:rsidRDefault="001705AA" w:rsidP="001705AA">
      <w:pPr>
        <w:pStyle w:val="NormalWeb"/>
        <w:shd w:val="clear" w:color="auto" w:fill="FFFFFF"/>
        <w:spacing w:before="0" w:beforeAutospacing="0" w:after="120" w:afterAutospacing="0" w:line="300" w:lineRule="atLeast"/>
        <w:jc w:val="both"/>
        <w:textAlignment w:val="top"/>
        <w:rPr>
          <w:ins w:id="30" w:author="Unknown"/>
          <w:rFonts w:ascii="Segoe UI" w:hAnsi="Segoe UI" w:cs="Segoe UI"/>
          <w:color w:val="212529"/>
          <w:sz w:val="23"/>
          <w:szCs w:val="23"/>
        </w:rPr>
      </w:pPr>
      <w:ins w:id="31" w:author="Unknown">
        <w:r>
          <w:rPr>
            <w:rFonts w:ascii="Segoe UI" w:hAnsi="Segoe UI" w:cs="Segoe UI"/>
            <w:color w:val="212529"/>
            <w:sz w:val="23"/>
            <w:szCs w:val="23"/>
          </w:rPr>
          <w:t>Một cách để tránh sai lầm này ở trẻ là bố mẹ khen ngợi con chỉ tập trung vào quá trình đưa chúng đến việc đạt được hành động tốt đó, chứ không phải khen kết quả của quá trình đó. Ví dụ, khi con cố gắng giúp bố mẹ làm việc nhà, bố mẹ có thể khen theo cách này: Bố/ mẹ thích cách con cố gắng hết sức để giúp bố/ mẹ hoàn thành công việc.</w:t>
        </w:r>
      </w:ins>
    </w:p>
    <w:p w:rsidR="001705AA" w:rsidRDefault="001705AA" w:rsidP="001705AA">
      <w:pPr>
        <w:pStyle w:val="NormalWeb"/>
        <w:shd w:val="clear" w:color="auto" w:fill="FFFFFF"/>
        <w:spacing w:before="0" w:beforeAutospacing="0" w:after="120" w:afterAutospacing="0" w:line="300" w:lineRule="atLeast"/>
        <w:jc w:val="both"/>
        <w:textAlignment w:val="top"/>
        <w:rPr>
          <w:ins w:id="32" w:author="Unknown"/>
          <w:rFonts w:ascii="Segoe UI" w:hAnsi="Segoe UI" w:cs="Segoe UI"/>
          <w:color w:val="212529"/>
          <w:sz w:val="23"/>
          <w:szCs w:val="23"/>
        </w:rPr>
      </w:pPr>
      <w:ins w:id="33" w:author="Unknown">
        <w:r>
          <w:rPr>
            <w:rFonts w:ascii="Segoe UI" w:hAnsi="Segoe UI" w:cs="Segoe UI"/>
            <w:color w:val="212529"/>
            <w:sz w:val="23"/>
            <w:szCs w:val="23"/>
          </w:rPr>
          <w:t>Ngay cả khi kết quả không lý tưởng như mong đợi, bố mẹ vẫn cần công nhận nỗ lực của con, điều này sẽ khuyến khích bé tiếp tục hành động như vậy.</w:t>
        </w:r>
      </w:ins>
    </w:p>
    <w:p w:rsidR="001705AA" w:rsidRDefault="001705AA" w:rsidP="001705AA">
      <w:pPr>
        <w:pStyle w:val="NormalWeb"/>
        <w:shd w:val="clear" w:color="auto" w:fill="FFFFFF"/>
        <w:spacing w:before="0" w:beforeAutospacing="0" w:after="0" w:afterAutospacing="0" w:line="300" w:lineRule="atLeast"/>
        <w:jc w:val="both"/>
        <w:textAlignment w:val="top"/>
        <w:rPr>
          <w:ins w:id="34" w:author="Unknown"/>
          <w:rFonts w:ascii="Segoe UI" w:hAnsi="Segoe UI" w:cs="Segoe UI"/>
          <w:color w:val="212529"/>
          <w:sz w:val="23"/>
          <w:szCs w:val="23"/>
        </w:rPr>
      </w:pPr>
      <w:ins w:id="35" w:author="Unknown">
        <w:r>
          <w:rPr>
            <w:rStyle w:val="Strong"/>
            <w:rFonts w:ascii="Segoe UI" w:hAnsi="Segoe UI" w:cs="Segoe UI"/>
            <w:color w:val="555555"/>
            <w:sz w:val="23"/>
            <w:szCs w:val="23"/>
            <w:bdr w:val="none" w:sz="0" w:space="0" w:color="auto" w:frame="1"/>
          </w:rPr>
          <w:t>Kỳ vọng quá lớn</w:t>
        </w:r>
      </w:ins>
    </w:p>
    <w:p w:rsidR="001705AA" w:rsidRDefault="001705AA" w:rsidP="001705AA">
      <w:pPr>
        <w:pStyle w:val="NormalWeb"/>
        <w:shd w:val="clear" w:color="auto" w:fill="FFFFFF"/>
        <w:spacing w:before="0" w:beforeAutospacing="0" w:after="120" w:afterAutospacing="0" w:line="300" w:lineRule="atLeast"/>
        <w:jc w:val="both"/>
        <w:textAlignment w:val="top"/>
        <w:rPr>
          <w:ins w:id="36" w:author="Unknown"/>
          <w:rFonts w:ascii="Segoe UI" w:hAnsi="Segoe UI" w:cs="Segoe UI"/>
          <w:color w:val="212529"/>
          <w:sz w:val="23"/>
          <w:szCs w:val="23"/>
        </w:rPr>
      </w:pPr>
      <w:ins w:id="37" w:author="Unknown">
        <w:r>
          <w:rPr>
            <w:rFonts w:ascii="Segoe UI" w:hAnsi="Segoe UI" w:cs="Segoe UI"/>
            <w:color w:val="212529"/>
            <w:sz w:val="23"/>
            <w:szCs w:val="23"/>
          </w:rPr>
          <w:t>Sự kỳ vọng của cha mẹ với con cái giống như một con dao hai lưỡi. Nếu có chừng mực, đó sẽ là nguồn động lực để con cố gắng. Ngược lại, kỳ vọng quá mức sẽ khiến con trẻ không còn muốn nỗ lực nữa vì chúng tin rằng mình chẳng bao giờ làm được.</w:t>
        </w:r>
      </w:ins>
    </w:p>
    <w:p w:rsidR="001705AA" w:rsidRDefault="001705AA" w:rsidP="001705AA">
      <w:pPr>
        <w:pStyle w:val="NormalWeb"/>
        <w:shd w:val="clear" w:color="auto" w:fill="FFFFFF"/>
        <w:spacing w:before="0" w:beforeAutospacing="0" w:after="120" w:afterAutospacing="0" w:line="300" w:lineRule="atLeast"/>
        <w:jc w:val="both"/>
        <w:textAlignment w:val="top"/>
        <w:rPr>
          <w:ins w:id="38" w:author="Unknown"/>
          <w:rFonts w:ascii="Segoe UI" w:hAnsi="Segoe UI" w:cs="Segoe UI"/>
          <w:color w:val="212529"/>
          <w:sz w:val="23"/>
          <w:szCs w:val="23"/>
        </w:rPr>
      </w:pPr>
      <w:ins w:id="39" w:author="Unknown">
        <w:r>
          <w:rPr>
            <w:rFonts w:ascii="Segoe UI" w:hAnsi="Segoe UI" w:cs="Segoe UI"/>
            <w:color w:val="212529"/>
            <w:sz w:val="23"/>
            <w:szCs w:val="23"/>
          </w:rPr>
          <w:t>Đây là kiểu phụ huynh sĩ diện luôn muốn con thực hiện mọi việc tốt nhất. Họ coi mọi thành tích con đạt được là điều đương nhiên, sẵn sàng tỏ thái độ chê bai con nếu không được như kỳ vọng. Những lời chê bai như vậy sẽ hủy hoại tương lai trẻ, khiến chúng nghĩ rằng mình luôn làm cha mẹ thất vọng.</w:t>
        </w:r>
      </w:ins>
    </w:p>
    <w:p w:rsidR="00485795" w:rsidRPr="001705AA" w:rsidRDefault="00485795" w:rsidP="001705AA"/>
    <w:sectPr w:rsidR="00485795" w:rsidRPr="001705AA" w:rsidSect="0015582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Lato-Bold">
    <w:altName w:val="Times New Roman"/>
    <w:panose1 w:val="00000000000000000000"/>
    <w:charset w:val="00"/>
    <w:family w:val="roman"/>
    <w:notTrueType/>
    <w:pitch w:val="default"/>
  </w:font>
  <w:font w:name="Lato-Semi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3E4B"/>
    <w:multiLevelType w:val="multilevel"/>
    <w:tmpl w:val="0EB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55C4F"/>
    <w:multiLevelType w:val="multilevel"/>
    <w:tmpl w:val="119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7E"/>
    <w:rsid w:val="0015582E"/>
    <w:rsid w:val="001705AA"/>
    <w:rsid w:val="00485795"/>
    <w:rsid w:val="009C0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9937">
      <w:bodyDiv w:val="1"/>
      <w:marLeft w:val="0"/>
      <w:marRight w:val="0"/>
      <w:marTop w:val="0"/>
      <w:marBottom w:val="0"/>
      <w:divBdr>
        <w:top w:val="none" w:sz="0" w:space="0" w:color="auto"/>
        <w:left w:val="none" w:sz="0" w:space="0" w:color="auto"/>
        <w:bottom w:val="none" w:sz="0" w:space="0" w:color="auto"/>
        <w:right w:val="none" w:sz="0" w:space="0" w:color="auto"/>
      </w:divBdr>
      <w:divsChild>
        <w:div w:id="589854885">
          <w:marLeft w:val="0"/>
          <w:marRight w:val="0"/>
          <w:marTop w:val="195"/>
          <w:marBottom w:val="300"/>
          <w:divBdr>
            <w:top w:val="none" w:sz="0" w:space="0" w:color="auto"/>
            <w:left w:val="single" w:sz="18" w:space="8" w:color="DDDDDD"/>
            <w:bottom w:val="none" w:sz="0" w:space="0" w:color="auto"/>
            <w:right w:val="none" w:sz="0" w:space="0" w:color="auto"/>
          </w:divBdr>
        </w:div>
        <w:div w:id="2039885962">
          <w:marLeft w:val="0"/>
          <w:marRight w:val="0"/>
          <w:marTop w:val="0"/>
          <w:marBottom w:val="300"/>
          <w:divBdr>
            <w:top w:val="none" w:sz="0" w:space="0" w:color="auto"/>
            <w:left w:val="none" w:sz="0" w:space="0" w:color="auto"/>
            <w:bottom w:val="none" w:sz="0" w:space="0" w:color="auto"/>
            <w:right w:val="none" w:sz="0" w:space="0" w:color="auto"/>
          </w:divBdr>
          <w:divsChild>
            <w:div w:id="498084940">
              <w:marLeft w:val="0"/>
              <w:marRight w:val="0"/>
              <w:marTop w:val="0"/>
              <w:marBottom w:val="0"/>
              <w:divBdr>
                <w:top w:val="none" w:sz="0" w:space="0" w:color="auto"/>
                <w:left w:val="none" w:sz="0" w:space="0" w:color="auto"/>
                <w:bottom w:val="none" w:sz="0" w:space="0" w:color="auto"/>
                <w:right w:val="none" w:sz="0" w:space="0" w:color="auto"/>
              </w:divBdr>
              <w:divsChild>
                <w:div w:id="2056076423">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860">
      <w:bodyDiv w:val="1"/>
      <w:marLeft w:val="0"/>
      <w:marRight w:val="0"/>
      <w:marTop w:val="0"/>
      <w:marBottom w:val="0"/>
      <w:divBdr>
        <w:top w:val="none" w:sz="0" w:space="0" w:color="auto"/>
        <w:left w:val="none" w:sz="0" w:space="0" w:color="auto"/>
        <w:bottom w:val="none" w:sz="0" w:space="0" w:color="auto"/>
        <w:right w:val="none" w:sz="0" w:space="0" w:color="auto"/>
      </w:divBdr>
      <w:divsChild>
        <w:div w:id="73599558">
          <w:marLeft w:val="0"/>
          <w:marRight w:val="0"/>
          <w:marTop w:val="195"/>
          <w:marBottom w:val="300"/>
          <w:divBdr>
            <w:top w:val="none" w:sz="0" w:space="0" w:color="auto"/>
            <w:left w:val="single" w:sz="18" w:space="8" w:color="DDDDDD"/>
            <w:bottom w:val="none" w:sz="0" w:space="0" w:color="auto"/>
            <w:right w:val="none" w:sz="0" w:space="0" w:color="auto"/>
          </w:divBdr>
        </w:div>
        <w:div w:id="862209400">
          <w:marLeft w:val="0"/>
          <w:marRight w:val="0"/>
          <w:marTop w:val="0"/>
          <w:marBottom w:val="300"/>
          <w:divBdr>
            <w:top w:val="none" w:sz="0" w:space="0" w:color="auto"/>
            <w:left w:val="none" w:sz="0" w:space="0" w:color="auto"/>
            <w:bottom w:val="none" w:sz="0" w:space="0" w:color="auto"/>
            <w:right w:val="none" w:sz="0" w:space="0" w:color="auto"/>
          </w:divBdr>
          <w:divsChild>
            <w:div w:id="2010255536">
              <w:marLeft w:val="0"/>
              <w:marRight w:val="0"/>
              <w:marTop w:val="0"/>
              <w:marBottom w:val="0"/>
              <w:divBdr>
                <w:top w:val="none" w:sz="0" w:space="0" w:color="auto"/>
                <w:left w:val="none" w:sz="0" w:space="0" w:color="auto"/>
                <w:bottom w:val="none" w:sz="0" w:space="0" w:color="auto"/>
                <w:right w:val="none" w:sz="0" w:space="0" w:color="auto"/>
              </w:divBdr>
              <w:divsChild>
                <w:div w:id="5781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546</Words>
  <Characters>3118</Characters>
  <Application>Microsoft Office Word</Application>
  <DocSecurity>0</DocSecurity>
  <Lines>25</Lines>
  <Paragraphs>7</Paragraphs>
  <ScaleCrop>false</ScaleCrop>
  <Company>Microsoft Corporation</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2021-12-14T13:12:00Z</dcterms:created>
  <dcterms:modified xsi:type="dcterms:W3CDTF">2021-12-14T13:30:00Z</dcterms:modified>
</cp:coreProperties>
</file>