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87" w:rsidRPr="00EA5F87" w:rsidRDefault="00EA5F87" w:rsidP="00EA5F87">
      <w:pPr>
        <w:shd w:val="clear" w:color="auto" w:fill="FFFFFF"/>
        <w:spacing w:after="360" w:line="6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Đừng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ép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-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Hãy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cho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đủ</w:t>
      </w:r>
      <w:proofErr w:type="spellEnd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chất</w:t>
      </w:r>
      <w:proofErr w:type="spellEnd"/>
    </w:p>
    <w:p w:rsidR="00EA5F87" w:rsidRPr="00EA5F87" w:rsidRDefault="00EA5F87" w:rsidP="00EA5F87">
      <w:pPr>
        <w:shd w:val="clear" w:color="auto" w:fill="FFFFFF"/>
        <w:spacing w:after="300" w:line="357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Cho con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có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phải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là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tốt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?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Đây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là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câu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hỏi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mà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rất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ông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bố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bà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quan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tâm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khi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khỏe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nhưng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sức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đề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kháng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vẫn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kém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hoặc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chậm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lớn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Cùng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tìm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hiểu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về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vấn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đề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này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trong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bài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viết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dưới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đây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để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hiểu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hơn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về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cách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chăm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con,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giúp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bé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luôn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khỏe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mạnh</w:t>
      </w:r>
      <w:proofErr w:type="spellEnd"/>
      <w:r w:rsidRPr="00EA5F8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.</w:t>
      </w:r>
    </w:p>
    <w:p w:rsidR="00EA5F87" w:rsidRPr="00EA5F87" w:rsidRDefault="00EA5F87" w:rsidP="00EA5F87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chưa</w:t>
      </w:r>
      <w:proofErr w:type="spellEnd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hẳn</w:t>
      </w:r>
      <w:proofErr w:type="spellEnd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đã</w:t>
      </w:r>
      <w:proofErr w:type="spellEnd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GB"/>
        </w:rPr>
        <w:t>tốt</w:t>
      </w:r>
      <w:proofErr w:type="spellEnd"/>
    </w:p>
    <w:p w:rsidR="00EA5F87" w:rsidRPr="00EA5F87" w:rsidRDefault="00EA5F87" w:rsidP="00EA5F87">
      <w:pPr>
        <w:shd w:val="clear" w:color="auto" w:fill="FFFFFF"/>
        <w:spacing w:after="0" w:line="357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Rất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cha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cho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rằng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chỉ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cần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con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được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hơn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thì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sẽ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khỏe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hơn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.</w:t>
      </w:r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Quan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điểm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này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khiến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cho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mỗi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bữa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trong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gia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đình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trở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thành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một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cuộc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chiến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không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hồi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kết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Kết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quả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là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cha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thì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bực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bội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mà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lại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ngày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càng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khó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chịu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hơn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việc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phải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những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món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lặp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lặp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lại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Thậm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chí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bé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mang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tâm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lý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sợ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đồ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thường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xuyên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phải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quá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một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lúc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.</w:t>
      </w:r>
    </w:p>
    <w:p w:rsidR="00EA5F87" w:rsidRPr="00EA5F87" w:rsidRDefault="00EA5F87" w:rsidP="00EA5F87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cha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 </w:t>
      </w:r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không bắt b</w:t>
      </w:r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</w:rPr>
        <w:t>é</w:t>
      </w:r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 </w:t>
      </w:r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ăn</w:t>
      </w:r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quá nhiều một lúc mà chia nhỏ ra nhiều bữa ăn, 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nhưng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tần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suất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bữa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quá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dày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món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vặt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nước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hoa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quả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khiến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bé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không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cảm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giác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đói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Cuối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cùng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đến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bữa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chính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bé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không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muốn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thêm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và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cha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kết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luận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là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con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mình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bị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biếng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.</w:t>
      </w:r>
    </w:p>
    <w:p w:rsidR="00EA5F87" w:rsidRPr="00EA5F87" w:rsidRDefault="00EA5F87" w:rsidP="00EA5F87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A5F87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drawing>
          <wp:inline distT="0" distB="0" distL="0" distR="0" wp14:anchorId="486BADE3" wp14:editId="65FAB534">
            <wp:extent cx="5800725" cy="3848100"/>
            <wp:effectExtent l="0" t="0" r="9525" b="0"/>
            <wp:docPr id="2" name="img_359645146237280256" descr="photo-1631010080979">
              <a:hlinkClick xmlns:a="http://schemas.openxmlformats.org/drawingml/2006/main" r:id="rId5" tgtFrame="&quot;_blank&quot;" tooltip="&quot;Ép trẻ ăn quá nhiều không phải là tốt (Ảnh minh họ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9645146237280256" descr="photo-1631010080979">
                      <a:hlinkClick r:id="rId5" tgtFrame="&quot;_blank&quot;" tooltip="&quot;Ép trẻ ăn quá nhiều không phải là tốt (Ảnh minh họ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F87" w:rsidRPr="00EA5F87" w:rsidRDefault="00EA5F87" w:rsidP="00EA5F87">
      <w:pPr>
        <w:shd w:val="clear" w:color="auto" w:fill="E9E9E9"/>
        <w:spacing w:line="294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</w:pP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Ép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quá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không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phải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là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tốt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(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Ảnh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minh </w:t>
      </w:r>
      <w:proofErr w:type="spellStart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họa</w:t>
      </w:r>
      <w:proofErr w:type="spellEnd"/>
      <w:r w:rsidRPr="00EA5F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)</w:t>
      </w:r>
    </w:p>
    <w:p w:rsidR="00EA5F87" w:rsidRPr="00EA5F87" w:rsidRDefault="00EA5F87" w:rsidP="00EA5F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lastRenderedPageBreak/>
        <w:t>Một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số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bậc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cha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khác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lại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rất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dễ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thỏa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hiệp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con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chuyển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sang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món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Ví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dụ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như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thích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cơm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thịt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băm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và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thể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liền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2-3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bát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chỉ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món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này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Nhưng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chuyển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sang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cơm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cá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hoặc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thêm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rau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thì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bé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sẽ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bỏ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proofErr w:type="gram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proofErr w:type="gram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hoặc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rất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ít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.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này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khiến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cha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mẹ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lo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ngại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con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bị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đói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,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cuối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cùng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chấp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nhận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cho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con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chỉ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cơm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với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thịt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băm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để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ăn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được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nhiều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hơn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mà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không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biết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rằng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trẻ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có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thểbị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thiếu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chất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dinh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 xml:space="preserve"> </w:t>
      </w:r>
      <w:proofErr w:type="spellStart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dưỡng</w:t>
      </w:r>
      <w:proofErr w:type="spellEnd"/>
      <w:r w:rsidRPr="00EA5F87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.</w:t>
      </w:r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0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ins w:id="1" w:author="Unknown"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Ép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hoặc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ăn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quá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nhiều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một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hoặc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một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số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món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nào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gây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ra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sự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cân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đối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trong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chế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độ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dẫn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tới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nguy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cơ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thiếu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một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số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vitamin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hoặc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khoáng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khiến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hệ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miễn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dịch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của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yếu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2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ins w:id="3" w:author="Unknown"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Cân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đối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khỏe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mỗi</w:t>
        </w:r>
        <w:proofErr w:type="spellEnd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val="en-GB"/>
          </w:rPr>
          <w:t>ngày</w:t>
        </w:r>
        <w:proofErr w:type="spellEnd"/>
      </w:ins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4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ins w:id="5" w:author="Unknown"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Bổ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sung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nguồn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thức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ăn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biện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pháp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đủ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cân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đối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thiết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không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quá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nhiều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.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làm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được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điều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này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cha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một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số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lưu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ý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như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:</w:t>
        </w:r>
      </w:ins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6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7" w:author="Unknown"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Thực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đơn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của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đủ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4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nhóm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: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tinh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bột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đạm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béo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vitamin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khoáng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theo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tỷ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lệ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thích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hợp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được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chế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biến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theo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sở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thích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của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dễ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tiêu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hóa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. </w:t>
        </w:r>
        <w:proofErr w:type="gram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Cha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áp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dụng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những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phương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pháp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chế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biến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mới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khẩu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vị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tốt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.</w:t>
        </w:r>
        <w:proofErr w:type="gramEnd"/>
      </w:ins>
    </w:p>
    <w:p w:rsidR="00EA5F87" w:rsidRPr="00EA5F87" w:rsidRDefault="00EA5F87" w:rsidP="00EA5F87">
      <w:pPr>
        <w:shd w:val="clear" w:color="auto" w:fill="FFFFFF"/>
        <w:spacing w:after="0"/>
        <w:rPr>
          <w:ins w:id="8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9" w:author="Unknown"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Nên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bé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đủ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khẩu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phần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của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mình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đảm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bảo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cung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cấp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thêm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các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béo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không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no Omega-3</w:t>
        </w:r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vi-VN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10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1" w:author="Unknown"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Bổ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sung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thêm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vitamin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khoáng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từ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rau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xanh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trái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cây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tăng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cường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sức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đề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kháng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hỗ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trợ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hệ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tiêu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hóa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sự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phát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triển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của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nhỏ</w:t>
        </w:r>
        <w:proofErr w:type="spellEnd"/>
        <w:proofErr w:type="gram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,...</w:t>
        </w:r>
        <w:proofErr w:type="gramEnd"/>
      </w:ins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12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13" w:author="Unknown"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Lựa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chọn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nguồn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thức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ăn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tươi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sống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hợp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vệ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sinh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. Cha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nên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chọn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lựa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thực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phẩm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nguồn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gốc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đảm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bảo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không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gây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ra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ngộ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độc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hay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rối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loạn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tiêu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hóa</w:t>
        </w:r>
        <w:proofErr w:type="spellEnd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 xml:space="preserve"> ở </w:t>
        </w:r>
        <w:proofErr w:type="spellStart"/>
        <w:r w:rsidRPr="00EA5F87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/>
        <w:jc w:val="both"/>
        <w:rPr>
          <w:ins w:id="14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15" w:author="Unknown"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bước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qua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những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giai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đoạn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kén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như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mọc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răng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chuyển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sang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dặm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hay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chuyển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sang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cơm</w:t>
        </w:r>
        <w:proofErr w:type="spellEnd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,...</w:t>
        </w:r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thì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nên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chọn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các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món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mềm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dễ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.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Đồng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thời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cha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kiên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trì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bình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tĩnh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con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</w:t>
        </w:r>
        <w:bookmarkStart w:id="16" w:name="_GoBack"/>
        <w:bookmarkEnd w:id="16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tránh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bé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bị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sợ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hãi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đồ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 w:line="357" w:lineRule="atLeast"/>
        <w:rPr>
          <w:ins w:id="17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18" w:author="Unknown">
        <w:r w:rsidRPr="00EA5F87">
          <w:rPr>
            <w:rFonts w:ascii="Times New Roman" w:eastAsia="Times New Roman" w:hAnsi="Times New Roman" w:cs="Times New Roman"/>
            <w:b/>
            <w:noProof/>
            <w:color w:val="0000FF"/>
            <w:sz w:val="28"/>
            <w:szCs w:val="28"/>
          </w:rPr>
          <w:lastRenderedPageBreak/>
          <w:drawing>
            <wp:inline distT="0" distB="0" distL="0" distR="0" wp14:anchorId="5E0680A1" wp14:editId="3A817A2E">
              <wp:extent cx="5724525" cy="3819525"/>
              <wp:effectExtent l="0" t="0" r="9525" b="9525"/>
              <wp:docPr id="3" name="img_359645156917841920" descr="photo-1631010084978">
                <a:hlinkClick xmlns:a="http://schemas.openxmlformats.org/drawingml/2006/main" r:id="rId7" tgtFrame="&quot;_blank&quot;" tooltip="&quot;Cân đối chế độ dinh dưỡng để trẻ ăn ngon, đủ chất mỗi ngày (Ảnh minh họa)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359645156917841920" descr="photo-1631010084978">
                        <a:hlinkClick r:id="rId7" tgtFrame="&quot;_blank&quot;" tooltip="&quot;Cân đối chế độ dinh dưỡng để trẻ ăn ngon, đủ chất mỗi ngày (Ảnh minh họa)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4525" cy="381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A5F87" w:rsidRPr="00EA5F87" w:rsidRDefault="00EA5F87" w:rsidP="00EA5F87">
      <w:pPr>
        <w:shd w:val="clear" w:color="auto" w:fill="E9E9E9"/>
        <w:spacing w:line="294" w:lineRule="atLeast"/>
        <w:rPr>
          <w:ins w:id="19" w:author="Unknown"/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</w:pPr>
      <w:proofErr w:type="spellStart"/>
      <w:ins w:id="20" w:author="Unknown"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Cân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đối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chế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độ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ăn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ngon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đủ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mỗi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ngày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(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Ảnh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 xml:space="preserve"> minh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họa</w:t>
        </w:r>
        <w:proofErr w:type="spellEnd"/>
        <w:r w:rsidRPr="00EA5F87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</w:rPr>
          <w:t>)</w:t>
        </w:r>
      </w:ins>
    </w:p>
    <w:p w:rsidR="00EA5F87" w:rsidRPr="00EA5F87" w:rsidRDefault="00EA5F87" w:rsidP="00EA5F87">
      <w:pPr>
        <w:shd w:val="clear" w:color="auto" w:fill="FFFFFF"/>
        <w:spacing w:after="0" w:line="357" w:lineRule="atLeast"/>
        <w:jc w:val="both"/>
        <w:rPr>
          <w:ins w:id="21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22" w:author="Unknown"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Duy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trì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chế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độ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phù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hợp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với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lứa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tuổi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.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Ví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dụ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dưới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3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tuổi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thì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chủ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yếu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là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bú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kèm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theo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dặm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.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Nhưng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lên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6-11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tuổi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thì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nhiều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thức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cũng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cần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bởi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đây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là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giai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đoạn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vui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chơi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hoạt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động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học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tập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nhiều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. Cha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tham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khảo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thêm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ý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kiến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từ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các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chuyên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về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chế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độ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phù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hợp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với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nhỏ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theo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từng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lứa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tuổi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 w:line="357" w:lineRule="atLeast"/>
        <w:jc w:val="both"/>
        <w:rPr>
          <w:ins w:id="23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24" w:author="Unknown"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Nên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chia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nhỏ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bữa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của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ra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thành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một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bữa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chính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các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bữa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phụ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trong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ngày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đảm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bảo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đủ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4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nhóm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dễ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hấp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tăng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cường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hệ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miễn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dịch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hiệu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quả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 w:line="357" w:lineRule="atLeast"/>
        <w:jc w:val="both"/>
        <w:rPr>
          <w:ins w:id="25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26" w:author="Unknown"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Bổ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sung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thêm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các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vi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như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L-Lysine, vitamin D3,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mangan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magie</w:t>
        </w:r>
        <w:proofErr w:type="spellEnd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,...</w:t>
        </w:r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hấp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canxi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tốt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xương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răng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chắc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khỏe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đặc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biệt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hỗ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quá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trình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phát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triển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chiều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cao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.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Bên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cạnh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đó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L-Lysine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cũng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bổ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hệ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tiêu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hóa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hỗ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phát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triển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hệ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men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tiêu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hóa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tăng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cảm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giác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thèm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ngon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miệng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hấp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thu</w:t>
        </w:r>
        <w:proofErr w:type="spellEnd"/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được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nhiều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hơn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.</w:t>
        </w:r>
      </w:ins>
    </w:p>
    <w:p w:rsidR="00EA5F87" w:rsidRPr="00EA5F87" w:rsidRDefault="00EA5F87" w:rsidP="00EA5F87">
      <w:pPr>
        <w:shd w:val="clear" w:color="auto" w:fill="FFFFFF"/>
        <w:spacing w:after="0" w:line="357" w:lineRule="atLeast"/>
        <w:jc w:val="both"/>
        <w:rPr>
          <w:ins w:id="27" w:author="Unknown"/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ins w:id="28" w:author="Unknown"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-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Ngoài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ra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với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bị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thiếu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hụt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các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vi</w:t>
        </w:r>
        <w:proofErr w:type="gram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dinh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dưỡng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do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biếng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bố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mẹ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có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bé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sử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dụng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sản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phẩm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Kinder Optima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bổ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sung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kịp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thời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. </w:t>
        </w:r>
        <w:proofErr w:type="spellStart"/>
        <w:proofErr w:type="gram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Từ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đó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hỗ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nâng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cao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sức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đề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kháng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,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giúp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trẻ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phát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triển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về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cả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thể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chất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và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trí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 xml:space="preserve"> </w:t>
        </w:r>
        <w:proofErr w:type="spellStart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tuệ</w:t>
        </w:r>
        <w:proofErr w:type="spellEnd"/>
        <w:r w:rsidRPr="00EA5F87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en-GB"/>
          </w:rPr>
          <w:t>.</w:t>
        </w:r>
        <w:proofErr w:type="gramEnd"/>
      </w:ins>
    </w:p>
    <w:p w:rsidR="00E82453" w:rsidRPr="00EA5F87" w:rsidRDefault="00E82453">
      <w:pPr>
        <w:rPr>
          <w:rFonts w:ascii="Times New Roman" w:hAnsi="Times New Roman" w:cs="Times New Roman"/>
          <w:b/>
          <w:sz w:val="28"/>
          <w:szCs w:val="28"/>
        </w:rPr>
      </w:pPr>
    </w:p>
    <w:sectPr w:rsidR="00E82453" w:rsidRPr="00EA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87"/>
    <w:rsid w:val="00E82453"/>
    <w:rsid w:val="00E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5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200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8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4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8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0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8933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78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uckhoedoisong.qltns.mediacdn.vn/324455921873985536/2021/9/7/photo-1631010084978-16310100852591736659002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uckhoedoisong.qltns.mediacdn.vn/324455921873985536/2021/9/7/photo-1631010080979-1631010083763117397979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2022-11-02T09:38:00Z</dcterms:created>
  <dcterms:modified xsi:type="dcterms:W3CDTF">2022-11-02T09:40:00Z</dcterms:modified>
</cp:coreProperties>
</file>