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1" w:type="dxa"/>
        <w:jc w:val="center"/>
        <w:tblLayout w:type="fixed"/>
        <w:tblLook w:val="01E0" w:firstRow="1" w:lastRow="1" w:firstColumn="1" w:lastColumn="1" w:noHBand="0" w:noVBand="0"/>
      </w:tblPr>
      <w:tblGrid>
        <w:gridCol w:w="2127"/>
        <w:gridCol w:w="3034"/>
        <w:gridCol w:w="5010"/>
      </w:tblGrid>
      <w:tr w:rsidR="00096D76" w:rsidRPr="00D21A65" w14:paraId="6CD14CC0" w14:textId="77777777" w:rsidTr="00B205E7">
        <w:trPr>
          <w:jc w:val="center"/>
        </w:trPr>
        <w:tc>
          <w:tcPr>
            <w:tcW w:w="5161" w:type="dxa"/>
            <w:gridSpan w:val="2"/>
          </w:tcPr>
          <w:p w14:paraId="7CB6F11B" w14:textId="11B886D7" w:rsidR="00096D76" w:rsidRPr="00D21A65" w:rsidRDefault="00096D76" w:rsidP="002E636E">
            <w:pPr>
              <w:spacing w:line="300" w:lineRule="auto"/>
              <w:jc w:val="center"/>
              <w:rPr>
                <w:b/>
                <w:sz w:val="28"/>
                <w:szCs w:val="28"/>
              </w:rPr>
            </w:pPr>
            <w:r w:rsidRPr="00D21A65">
              <w:rPr>
                <w:b/>
                <w:sz w:val="28"/>
                <w:szCs w:val="28"/>
              </w:rPr>
              <w:t>GD&amp;ĐT QUẬN LONG BIÊN</w:t>
            </w:r>
          </w:p>
          <w:p w14:paraId="114CA261" w14:textId="77D4AC94" w:rsidR="00096D76" w:rsidRPr="00D21A65" w:rsidRDefault="00096D76" w:rsidP="002E636E">
            <w:pPr>
              <w:spacing w:line="300" w:lineRule="auto"/>
              <w:jc w:val="center"/>
              <w:rPr>
                <w:b/>
                <w:sz w:val="28"/>
                <w:szCs w:val="28"/>
              </w:rPr>
            </w:pPr>
            <w:r w:rsidRPr="00D21A65">
              <w:rPr>
                <w:b/>
                <w:sz w:val="28"/>
                <w:szCs w:val="28"/>
              </w:rPr>
              <w:t xml:space="preserve">TRƯỜNG TIỂU HỌC </w:t>
            </w:r>
            <w:r w:rsidR="002176FF">
              <w:rPr>
                <w:b/>
                <w:sz w:val="28"/>
                <w:szCs w:val="28"/>
              </w:rPr>
              <w:t>THẠCH BÀN A</w:t>
            </w:r>
          </w:p>
          <w:p w14:paraId="43FE2999" w14:textId="4665DC49" w:rsidR="00096D76" w:rsidRPr="00D21A65" w:rsidRDefault="00096D76" w:rsidP="002E636E">
            <w:pPr>
              <w:spacing w:line="300" w:lineRule="auto"/>
              <w:jc w:val="center"/>
              <w:rPr>
                <w:sz w:val="28"/>
                <w:szCs w:val="28"/>
              </w:rPr>
            </w:pPr>
            <w:r>
              <w:rPr>
                <w:noProof/>
              </w:rPr>
              <mc:AlternateContent>
                <mc:Choice Requires="wps">
                  <w:drawing>
                    <wp:anchor distT="0" distB="0" distL="114300" distR="114300" simplePos="0" relativeHeight="251660288" behindDoc="0" locked="0" layoutInCell="1" allowOverlap="1" wp14:anchorId="09CC3528" wp14:editId="589E27B3">
                      <wp:simplePos x="0" y="0"/>
                      <wp:positionH relativeFrom="column">
                        <wp:posOffset>586740</wp:posOffset>
                      </wp:positionH>
                      <wp:positionV relativeFrom="paragraph">
                        <wp:posOffset>109220</wp:posOffset>
                      </wp:positionV>
                      <wp:extent cx="1638300" cy="257175"/>
                      <wp:effectExtent l="0" t="0" r="19050" b="2857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7175"/>
                              </a:xfrm>
                              <a:prstGeom prst="rect">
                                <a:avLst/>
                              </a:prstGeom>
                              <a:solidFill>
                                <a:srgbClr val="FFFFFF"/>
                              </a:solidFill>
                              <a:ln w="9525">
                                <a:solidFill>
                                  <a:srgbClr val="000000"/>
                                </a:solidFill>
                                <a:miter lim="800000"/>
                                <a:headEnd/>
                                <a:tailEnd/>
                              </a:ln>
                            </wps:spPr>
                            <wps:txbx>
                              <w:txbxContent>
                                <w:p w14:paraId="3F4ED37E" w14:textId="77777777" w:rsidR="00096D76" w:rsidRPr="00A00D72" w:rsidRDefault="00096D76" w:rsidP="00096D76">
                                  <w:pPr>
                                    <w:jc w:val="center"/>
                                    <w:rPr>
                                      <w:b/>
                                      <w:color w:val="000000"/>
                                    </w:rPr>
                                  </w:pPr>
                                  <w:r w:rsidRPr="00A00D72">
                                    <w:rPr>
                                      <w:b/>
                                      <w:color w:val="00000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C3528" id="Rectangle 10" o:spid="_x0000_s1026" style="position:absolute;left:0;text-align:left;margin-left:46.2pt;margin-top:8.6pt;width:12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">
                      <v:textbox>
                        <w:txbxContent>
                          <w:p w14:paraId="3F4ED37E" w14:textId="77777777" w:rsidR="00096D76" w:rsidRPr="00A00D72" w:rsidRDefault="00096D76" w:rsidP="00096D76">
                            <w:pPr>
                              <w:jc w:val="center"/>
                              <w:rPr>
                                <w:b/>
                                <w:color w:val="000000"/>
                              </w:rPr>
                            </w:pPr>
                            <w:r w:rsidRPr="00A00D72">
                              <w:rPr>
                                <w:b/>
                                <w:color w:val="000000"/>
                              </w:rPr>
                              <w:t>ĐỀ CHÍNH THỨC</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7A1FE897" wp14:editId="0C09FC35">
                      <wp:simplePos x="0" y="0"/>
                      <wp:positionH relativeFrom="column">
                        <wp:posOffset>800100</wp:posOffset>
                      </wp:positionH>
                      <wp:positionV relativeFrom="paragraph">
                        <wp:posOffset>20954</wp:posOffset>
                      </wp:positionV>
                      <wp:extent cx="1333500"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AB3A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65pt" to="1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"/>
                  </w:pict>
                </mc:Fallback>
              </mc:AlternateContent>
            </w:r>
          </w:p>
          <w:p w14:paraId="088E9B91" w14:textId="77777777" w:rsidR="00096D76" w:rsidRDefault="00096D76" w:rsidP="002E636E">
            <w:pPr>
              <w:spacing w:line="300" w:lineRule="auto"/>
              <w:rPr>
                <w:sz w:val="28"/>
                <w:szCs w:val="28"/>
              </w:rPr>
            </w:pPr>
          </w:p>
          <w:p w14:paraId="61F2BA01" w14:textId="77777777" w:rsidR="00096D76" w:rsidRDefault="00096D76" w:rsidP="002E636E">
            <w:pPr>
              <w:spacing w:line="300" w:lineRule="auto"/>
              <w:rPr>
                <w:sz w:val="28"/>
                <w:szCs w:val="28"/>
              </w:rPr>
            </w:pPr>
          </w:p>
          <w:p w14:paraId="37D69846" w14:textId="77777777" w:rsidR="00096D76" w:rsidRPr="00D21A65" w:rsidRDefault="00096D76" w:rsidP="002E636E">
            <w:pPr>
              <w:spacing w:line="300" w:lineRule="auto"/>
              <w:rPr>
                <w:sz w:val="28"/>
                <w:szCs w:val="28"/>
              </w:rPr>
            </w:pPr>
            <w:r w:rsidRPr="00D21A65">
              <w:rPr>
                <w:sz w:val="28"/>
                <w:szCs w:val="28"/>
              </w:rPr>
              <w:t>Họ tên:</w:t>
            </w:r>
            <w:r>
              <w:rPr>
                <w:sz w:val="28"/>
                <w:szCs w:val="28"/>
              </w:rPr>
              <w:t xml:space="preserve"> </w:t>
            </w:r>
            <w:r w:rsidRPr="00D21A65">
              <w:rPr>
                <w:sz w:val="28"/>
                <w:szCs w:val="28"/>
              </w:rPr>
              <w:t>………………………………</w:t>
            </w:r>
          </w:p>
          <w:p w14:paraId="3E9C7C16" w14:textId="4971D5F8" w:rsidR="00096D76" w:rsidRPr="00D21A65" w:rsidRDefault="00096D76" w:rsidP="002E636E">
            <w:pPr>
              <w:spacing w:line="300" w:lineRule="auto"/>
              <w:rPr>
                <w:sz w:val="28"/>
                <w:szCs w:val="28"/>
              </w:rPr>
            </w:pPr>
            <w:r w:rsidRPr="00D21A65">
              <w:rPr>
                <w:sz w:val="28"/>
                <w:szCs w:val="28"/>
              </w:rPr>
              <w:t>Lớ</w:t>
            </w:r>
            <w:r w:rsidR="00722F9E">
              <w:rPr>
                <w:sz w:val="28"/>
                <w:szCs w:val="28"/>
              </w:rPr>
              <w:t xml:space="preserve">p </w:t>
            </w:r>
            <w:r w:rsidR="0062638A">
              <w:rPr>
                <w:sz w:val="28"/>
                <w:szCs w:val="28"/>
              </w:rPr>
              <w:t>5</w:t>
            </w:r>
            <w:r>
              <w:rPr>
                <w:sz w:val="28"/>
                <w:szCs w:val="28"/>
              </w:rPr>
              <w:t>…</w:t>
            </w:r>
            <w:r w:rsidRPr="00D21A65">
              <w:rPr>
                <w:sz w:val="28"/>
                <w:szCs w:val="28"/>
              </w:rPr>
              <w:t xml:space="preserve">                     </w:t>
            </w:r>
          </w:p>
        </w:tc>
        <w:tc>
          <w:tcPr>
            <w:tcW w:w="5010" w:type="dxa"/>
          </w:tcPr>
          <w:p w14:paraId="14513CD9" w14:textId="59C4FE8D" w:rsidR="00096D76" w:rsidRPr="00D21A65" w:rsidRDefault="00096D76" w:rsidP="002E636E">
            <w:pPr>
              <w:spacing w:line="300" w:lineRule="auto"/>
              <w:jc w:val="center"/>
              <w:rPr>
                <w:i/>
                <w:iCs/>
                <w:sz w:val="28"/>
                <w:szCs w:val="28"/>
              </w:rPr>
            </w:pPr>
            <w:r>
              <w:rPr>
                <w:i/>
                <w:iCs/>
                <w:sz w:val="28"/>
                <w:szCs w:val="28"/>
              </w:rPr>
              <w:t xml:space="preserve">  </w:t>
            </w:r>
            <w:r w:rsidRPr="00D21A65">
              <w:rPr>
                <w:i/>
                <w:iCs/>
                <w:sz w:val="28"/>
                <w:szCs w:val="28"/>
              </w:rPr>
              <w:t>Thứ …… ngày ……</w:t>
            </w:r>
            <w:r>
              <w:rPr>
                <w:i/>
                <w:iCs/>
                <w:sz w:val="28"/>
                <w:szCs w:val="28"/>
              </w:rPr>
              <w:t xml:space="preserve"> tháng ……năm 202</w:t>
            </w:r>
            <w:r w:rsidR="007676DF">
              <w:rPr>
                <w:i/>
                <w:iCs/>
                <w:sz w:val="28"/>
                <w:szCs w:val="28"/>
              </w:rPr>
              <w:t>4</w:t>
            </w:r>
          </w:p>
          <w:p w14:paraId="0B98170B" w14:textId="77777777" w:rsidR="00096D76" w:rsidRPr="00D21A65" w:rsidRDefault="00096D76" w:rsidP="002E636E">
            <w:pPr>
              <w:spacing w:line="300" w:lineRule="auto"/>
              <w:jc w:val="center"/>
              <w:rPr>
                <w:b/>
                <w:sz w:val="28"/>
                <w:szCs w:val="28"/>
              </w:rPr>
            </w:pPr>
            <w:r w:rsidRPr="00D21A65">
              <w:rPr>
                <w:b/>
                <w:sz w:val="28"/>
                <w:szCs w:val="28"/>
              </w:rPr>
              <w:t>BÀI KIỂM TRA ĐỊNH KÌ CUỐI KÌ I</w:t>
            </w:r>
          </w:p>
          <w:p w14:paraId="64B8BC0A" w14:textId="79B33122" w:rsidR="00096D76" w:rsidRPr="00D21A65" w:rsidRDefault="00096D76" w:rsidP="002E636E">
            <w:pPr>
              <w:spacing w:line="300" w:lineRule="auto"/>
              <w:jc w:val="center"/>
              <w:rPr>
                <w:sz w:val="28"/>
                <w:szCs w:val="28"/>
              </w:rPr>
            </w:pPr>
            <w:r w:rsidRPr="00D21A65">
              <w:rPr>
                <w:sz w:val="28"/>
                <w:szCs w:val="28"/>
              </w:rPr>
              <w:t>Năm học 202</w:t>
            </w:r>
            <w:r w:rsidR="007676DF">
              <w:rPr>
                <w:sz w:val="28"/>
                <w:szCs w:val="28"/>
              </w:rPr>
              <w:t>4</w:t>
            </w:r>
            <w:r w:rsidRPr="00D21A65">
              <w:rPr>
                <w:sz w:val="28"/>
                <w:szCs w:val="28"/>
              </w:rPr>
              <w:t>-202</w:t>
            </w:r>
            <w:r w:rsidR="007676DF">
              <w:rPr>
                <w:sz w:val="28"/>
                <w:szCs w:val="28"/>
              </w:rPr>
              <w:t>5</w:t>
            </w:r>
          </w:p>
          <w:p w14:paraId="1E12AA92" w14:textId="0AFDA1D9" w:rsidR="00096D76" w:rsidRPr="00D21A65" w:rsidRDefault="00096D76" w:rsidP="002E636E">
            <w:pPr>
              <w:spacing w:line="300" w:lineRule="auto"/>
              <w:jc w:val="center"/>
              <w:rPr>
                <w:b/>
                <w:sz w:val="28"/>
                <w:szCs w:val="28"/>
              </w:rPr>
            </w:pPr>
            <w:r w:rsidRPr="00D21A65">
              <w:rPr>
                <w:b/>
                <w:sz w:val="28"/>
                <w:szCs w:val="28"/>
              </w:rPr>
              <w:t>Môn: Tin học - Lớ</w:t>
            </w:r>
            <w:r w:rsidR="002204D9">
              <w:rPr>
                <w:b/>
                <w:sz w:val="28"/>
                <w:szCs w:val="28"/>
              </w:rPr>
              <w:t xml:space="preserve">p </w:t>
            </w:r>
            <w:r w:rsidR="0062638A">
              <w:rPr>
                <w:b/>
                <w:sz w:val="28"/>
                <w:szCs w:val="28"/>
              </w:rPr>
              <w:t>5</w:t>
            </w:r>
          </w:p>
          <w:p w14:paraId="4D265BD6" w14:textId="77777777" w:rsidR="00096D76" w:rsidRPr="00D21A65" w:rsidRDefault="00096D76" w:rsidP="002E636E">
            <w:pPr>
              <w:spacing w:line="300" w:lineRule="auto"/>
              <w:jc w:val="center"/>
              <w:rPr>
                <w:sz w:val="28"/>
                <w:szCs w:val="28"/>
              </w:rPr>
            </w:pPr>
            <w:r w:rsidRPr="00D21A65">
              <w:rPr>
                <w:sz w:val="28"/>
                <w:szCs w:val="28"/>
              </w:rPr>
              <w:t xml:space="preserve">(Thời gian: </w:t>
            </w:r>
            <w:r>
              <w:rPr>
                <w:sz w:val="28"/>
                <w:szCs w:val="28"/>
              </w:rPr>
              <w:t>40</w:t>
            </w:r>
            <w:r w:rsidRPr="00D21A65">
              <w:rPr>
                <w:sz w:val="28"/>
                <w:szCs w:val="28"/>
              </w:rPr>
              <w:t xml:space="preserve"> phút)</w:t>
            </w:r>
          </w:p>
          <w:p w14:paraId="539DEE71" w14:textId="77777777" w:rsidR="00096D76" w:rsidRPr="00D21A65" w:rsidRDefault="00096D76" w:rsidP="002E636E">
            <w:pPr>
              <w:spacing w:line="300" w:lineRule="auto"/>
              <w:rPr>
                <w:i/>
                <w:sz w:val="28"/>
                <w:szCs w:val="28"/>
              </w:rPr>
            </w:pPr>
            <w:r>
              <w:rPr>
                <w:i/>
                <w:sz w:val="28"/>
                <w:szCs w:val="28"/>
              </w:rPr>
              <w:t xml:space="preserve"> </w:t>
            </w:r>
          </w:p>
        </w:tc>
      </w:tr>
      <w:tr w:rsidR="00096D76" w:rsidRPr="00D21A65" w14:paraId="5D00BA49" w14:textId="77777777" w:rsidTr="00B20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6"/>
          <w:jc w:val="center"/>
        </w:trPr>
        <w:tc>
          <w:tcPr>
            <w:tcW w:w="2127" w:type="dxa"/>
            <w:tcBorders>
              <w:top w:val="single" w:sz="4" w:space="0" w:color="auto"/>
              <w:left w:val="single" w:sz="4" w:space="0" w:color="auto"/>
              <w:bottom w:val="single" w:sz="4" w:space="0" w:color="auto"/>
              <w:right w:val="single" w:sz="4" w:space="0" w:color="auto"/>
            </w:tcBorders>
          </w:tcPr>
          <w:p w14:paraId="347A4A93" w14:textId="77777777" w:rsidR="00096D76" w:rsidRPr="00D21A65" w:rsidRDefault="00096D76" w:rsidP="002E636E">
            <w:pPr>
              <w:spacing w:line="300" w:lineRule="auto"/>
              <w:jc w:val="center"/>
              <w:rPr>
                <w:b/>
                <w:sz w:val="28"/>
                <w:szCs w:val="28"/>
              </w:rPr>
            </w:pPr>
            <w:r w:rsidRPr="00D21A65">
              <w:rPr>
                <w:b/>
                <w:sz w:val="28"/>
                <w:szCs w:val="28"/>
              </w:rPr>
              <w:t>Điểm</w:t>
            </w:r>
          </w:p>
          <w:p w14:paraId="528BC7BC" w14:textId="77777777" w:rsidR="00096D76" w:rsidRPr="00D21A65" w:rsidRDefault="00096D76" w:rsidP="002E636E">
            <w:pPr>
              <w:spacing w:line="300" w:lineRule="auto"/>
              <w:jc w:val="center"/>
              <w:rPr>
                <w:sz w:val="28"/>
                <w:szCs w:val="28"/>
              </w:rPr>
            </w:pPr>
          </w:p>
          <w:p w14:paraId="577A6B6F" w14:textId="77777777" w:rsidR="00096D76" w:rsidRPr="00D21A65" w:rsidRDefault="00096D76" w:rsidP="002E636E">
            <w:pPr>
              <w:spacing w:line="300" w:lineRule="auto"/>
              <w:jc w:val="center"/>
              <w:rPr>
                <w:sz w:val="28"/>
                <w:szCs w:val="28"/>
              </w:rPr>
            </w:pPr>
          </w:p>
          <w:p w14:paraId="0E786FFF" w14:textId="77777777" w:rsidR="00096D76" w:rsidRPr="00D21A65" w:rsidRDefault="00096D76" w:rsidP="002E636E">
            <w:pPr>
              <w:spacing w:line="300" w:lineRule="auto"/>
              <w:jc w:val="center"/>
              <w:rPr>
                <w:sz w:val="28"/>
                <w:szCs w:val="28"/>
              </w:rPr>
            </w:pPr>
          </w:p>
          <w:p w14:paraId="3D6D47FA" w14:textId="77777777" w:rsidR="00096D76" w:rsidRPr="00D21A65" w:rsidRDefault="00096D76" w:rsidP="002E636E">
            <w:pPr>
              <w:spacing w:line="300" w:lineRule="auto"/>
              <w:jc w:val="center"/>
              <w:rPr>
                <w:sz w:val="28"/>
                <w:szCs w:val="28"/>
              </w:rPr>
            </w:pPr>
          </w:p>
        </w:tc>
        <w:tc>
          <w:tcPr>
            <w:tcW w:w="8044" w:type="dxa"/>
            <w:gridSpan w:val="2"/>
            <w:tcBorders>
              <w:top w:val="single" w:sz="4" w:space="0" w:color="auto"/>
              <w:left w:val="single" w:sz="4" w:space="0" w:color="auto"/>
              <w:bottom w:val="single" w:sz="4" w:space="0" w:color="auto"/>
              <w:right w:val="single" w:sz="4" w:space="0" w:color="auto"/>
            </w:tcBorders>
          </w:tcPr>
          <w:p w14:paraId="246F2075" w14:textId="77777777" w:rsidR="00096D76" w:rsidRPr="00D21A65" w:rsidRDefault="00096D76" w:rsidP="002E636E">
            <w:pPr>
              <w:spacing w:line="300" w:lineRule="auto"/>
              <w:jc w:val="center"/>
              <w:rPr>
                <w:b/>
                <w:sz w:val="28"/>
                <w:szCs w:val="28"/>
              </w:rPr>
            </w:pPr>
            <w:r w:rsidRPr="00D21A65">
              <w:rPr>
                <w:b/>
                <w:sz w:val="28"/>
                <w:szCs w:val="28"/>
              </w:rPr>
              <w:t>Nhận xét của giáo viên</w:t>
            </w:r>
          </w:p>
          <w:p w14:paraId="563CEBCA" w14:textId="77777777" w:rsidR="00096D76" w:rsidRPr="00D21A65" w:rsidRDefault="00096D76" w:rsidP="002E636E">
            <w:pPr>
              <w:spacing w:line="300" w:lineRule="auto"/>
              <w:jc w:val="center"/>
              <w:rPr>
                <w:sz w:val="28"/>
                <w:szCs w:val="28"/>
              </w:rPr>
            </w:pPr>
          </w:p>
          <w:p w14:paraId="7A2E8290" w14:textId="77777777" w:rsidR="00096D76" w:rsidRPr="00D21A65" w:rsidRDefault="00096D76" w:rsidP="002E636E">
            <w:pPr>
              <w:spacing w:line="300" w:lineRule="auto"/>
              <w:jc w:val="center"/>
              <w:rPr>
                <w:sz w:val="28"/>
                <w:szCs w:val="28"/>
              </w:rPr>
            </w:pPr>
            <w:r w:rsidRPr="00D21A65">
              <w:rPr>
                <w:sz w:val="28"/>
                <w:szCs w:val="28"/>
              </w:rPr>
              <w:t>...............................................................................................................</w:t>
            </w:r>
          </w:p>
          <w:p w14:paraId="6553DAE0" w14:textId="77777777" w:rsidR="00096D76" w:rsidRPr="00D21A65" w:rsidRDefault="00096D76" w:rsidP="002E636E">
            <w:pPr>
              <w:spacing w:line="300" w:lineRule="auto"/>
              <w:jc w:val="center"/>
              <w:rPr>
                <w:sz w:val="28"/>
                <w:szCs w:val="28"/>
              </w:rPr>
            </w:pPr>
            <w:r w:rsidRPr="00D21A65">
              <w:rPr>
                <w:sz w:val="28"/>
                <w:szCs w:val="28"/>
              </w:rPr>
              <w:t>...............................................................................................................</w:t>
            </w:r>
          </w:p>
        </w:tc>
      </w:tr>
    </w:tbl>
    <w:p w14:paraId="7FF76678" w14:textId="77777777" w:rsidR="00096D76" w:rsidRDefault="00096D76" w:rsidP="002E636E">
      <w:pPr>
        <w:spacing w:line="300" w:lineRule="auto"/>
        <w:ind w:left="435"/>
        <w:rPr>
          <w:b/>
          <w:sz w:val="28"/>
          <w:szCs w:val="28"/>
        </w:rPr>
      </w:pPr>
    </w:p>
    <w:p w14:paraId="512315A2" w14:textId="2137F4BA" w:rsidR="00096D76" w:rsidRPr="00BB6D37" w:rsidRDefault="00096D76" w:rsidP="002E636E">
      <w:pPr>
        <w:spacing w:line="300" w:lineRule="auto"/>
        <w:ind w:left="75"/>
        <w:rPr>
          <w:b/>
          <w:sz w:val="28"/>
          <w:szCs w:val="28"/>
        </w:rPr>
      </w:pPr>
      <w:r>
        <w:rPr>
          <w:b/>
          <w:sz w:val="28"/>
          <w:szCs w:val="28"/>
        </w:rPr>
        <w:t xml:space="preserve">PHẦN I/ </w:t>
      </w:r>
      <w:r w:rsidRPr="00BB6D37">
        <w:rPr>
          <w:b/>
          <w:sz w:val="28"/>
          <w:szCs w:val="28"/>
        </w:rPr>
        <w:t>LÍ THUYẾT (</w:t>
      </w:r>
      <w:r w:rsidR="00B726D2">
        <w:rPr>
          <w:b/>
          <w:sz w:val="28"/>
          <w:szCs w:val="28"/>
        </w:rPr>
        <w:t>6</w:t>
      </w:r>
      <w:r w:rsidRPr="00BB6D37">
        <w:rPr>
          <w:b/>
          <w:sz w:val="28"/>
          <w:szCs w:val="28"/>
        </w:rPr>
        <w:t xml:space="preserve"> điểm)</w:t>
      </w:r>
    </w:p>
    <w:p w14:paraId="4A01D46C" w14:textId="1CBB868E" w:rsidR="00096D76" w:rsidRDefault="00096D76" w:rsidP="002E636E">
      <w:pPr>
        <w:spacing w:line="300" w:lineRule="auto"/>
        <w:ind w:left="75" w:firstLine="360"/>
        <w:jc w:val="center"/>
        <w:rPr>
          <w:b/>
          <w:i/>
          <w:iCs/>
          <w:sz w:val="28"/>
          <w:szCs w:val="28"/>
        </w:rPr>
      </w:pPr>
      <w:r w:rsidRPr="0028784E">
        <w:rPr>
          <w:b/>
          <w:i/>
          <w:iCs/>
          <w:sz w:val="28"/>
          <w:szCs w:val="28"/>
        </w:rPr>
        <w:t xml:space="preserve">Em </w:t>
      </w:r>
      <w:r>
        <w:rPr>
          <w:b/>
          <w:i/>
          <w:iCs/>
          <w:sz w:val="28"/>
          <w:szCs w:val="28"/>
        </w:rPr>
        <w:t>hãy</w:t>
      </w:r>
      <w:r w:rsidRPr="0028784E">
        <w:rPr>
          <w:b/>
          <w:i/>
          <w:iCs/>
          <w:sz w:val="28"/>
          <w:szCs w:val="28"/>
        </w:rPr>
        <w:t xml:space="preserve"> khoanh tròn vào đáp án đúng hoặc làm theo yêu cầu</w:t>
      </w:r>
    </w:p>
    <w:p w14:paraId="5378DE55" w14:textId="77777777" w:rsidR="004A20C8" w:rsidRPr="00B45954" w:rsidRDefault="00D2763B" w:rsidP="002E636E">
      <w:pPr>
        <w:widowControl w:val="0"/>
        <w:spacing w:line="300" w:lineRule="auto"/>
        <w:ind w:left="48" w:right="48"/>
        <w:jc w:val="both"/>
        <w:rPr>
          <w:color w:val="000000" w:themeColor="text1"/>
          <w:sz w:val="28"/>
          <w:szCs w:val="28"/>
        </w:rPr>
      </w:pPr>
      <w:r w:rsidRPr="00B45954">
        <w:rPr>
          <w:rFonts w:eastAsia="Times New Roman"/>
          <w:b/>
          <w:bCs/>
          <w:sz w:val="28"/>
          <w:szCs w:val="28"/>
          <w:bdr w:val="none" w:sz="0" w:space="0" w:color="auto" w:frame="1"/>
        </w:rPr>
        <w:t xml:space="preserve">Câu 1: </w:t>
      </w:r>
      <w:r w:rsidR="004A20C8" w:rsidRPr="00B45954">
        <w:rPr>
          <w:color w:val="000000" w:themeColor="text1"/>
          <w:sz w:val="28"/>
          <w:szCs w:val="28"/>
        </w:rPr>
        <w:t>Những việc mà máy tính có thể giúp chúng ta:</w:t>
      </w:r>
    </w:p>
    <w:p w14:paraId="5EF64808" w14:textId="77777777" w:rsidR="004A20C8" w:rsidRPr="00B45954" w:rsidRDefault="004A20C8" w:rsidP="002E636E">
      <w:pPr>
        <w:pStyle w:val="NormalWeb"/>
        <w:numPr>
          <w:ilvl w:val="0"/>
          <w:numId w:val="7"/>
        </w:numPr>
        <w:spacing w:before="0" w:beforeAutospacing="0" w:after="0" w:afterAutospacing="0" w:line="300" w:lineRule="auto"/>
        <w:ind w:right="48"/>
        <w:jc w:val="both"/>
        <w:rPr>
          <w:color w:val="000000" w:themeColor="text1"/>
          <w:sz w:val="28"/>
          <w:szCs w:val="28"/>
        </w:rPr>
      </w:pPr>
      <w:r w:rsidRPr="00B45954">
        <w:rPr>
          <w:color w:val="000000" w:themeColor="text1"/>
          <w:sz w:val="28"/>
          <w:szCs w:val="28"/>
        </w:rPr>
        <w:t xml:space="preserve"> Học tập, Trao đổi, hợp tác</w:t>
      </w:r>
      <w:r w:rsidRPr="00B45954">
        <w:rPr>
          <w:color w:val="000000" w:themeColor="text1"/>
          <w:sz w:val="28"/>
          <w:szCs w:val="28"/>
        </w:rPr>
        <w:tab/>
      </w:r>
      <w:r w:rsidRPr="00B45954">
        <w:rPr>
          <w:color w:val="000000" w:themeColor="text1"/>
          <w:sz w:val="28"/>
          <w:szCs w:val="28"/>
        </w:rPr>
        <w:tab/>
      </w:r>
      <w:r w:rsidRPr="00B45954">
        <w:rPr>
          <w:color w:val="000000" w:themeColor="text1"/>
          <w:sz w:val="28"/>
          <w:szCs w:val="28"/>
        </w:rPr>
        <w:tab/>
        <w:t>B. Giải trí</w:t>
      </w:r>
    </w:p>
    <w:p w14:paraId="29363CFD" w14:textId="6F5CCD95" w:rsidR="004A20C8" w:rsidRPr="00B45954" w:rsidRDefault="004A20C8" w:rsidP="002E636E">
      <w:pPr>
        <w:pStyle w:val="NormalWeb"/>
        <w:spacing w:before="0" w:beforeAutospacing="0" w:after="0" w:afterAutospacing="0" w:line="300" w:lineRule="auto"/>
        <w:ind w:left="426" w:right="48"/>
        <w:jc w:val="both"/>
        <w:rPr>
          <w:color w:val="000000" w:themeColor="text1"/>
          <w:sz w:val="28"/>
          <w:szCs w:val="28"/>
        </w:rPr>
      </w:pPr>
      <w:r w:rsidRPr="00B45954">
        <w:rPr>
          <w:color w:val="000000" w:themeColor="text1"/>
          <w:sz w:val="28"/>
          <w:szCs w:val="28"/>
        </w:rPr>
        <w:t xml:space="preserve">C. </w:t>
      </w:r>
      <w:r w:rsidR="00290DAA" w:rsidRPr="00B45954">
        <w:rPr>
          <w:color w:val="000000" w:themeColor="text1"/>
          <w:sz w:val="28"/>
          <w:szCs w:val="28"/>
        </w:rPr>
        <w:t>Tất cả các phương án trên.</w:t>
      </w:r>
      <w:r w:rsidRPr="00B45954">
        <w:rPr>
          <w:color w:val="000000" w:themeColor="text1"/>
          <w:sz w:val="28"/>
          <w:szCs w:val="28"/>
        </w:rPr>
        <w:tab/>
      </w:r>
      <w:r w:rsidRPr="00B45954">
        <w:rPr>
          <w:color w:val="000000" w:themeColor="text1"/>
          <w:sz w:val="28"/>
          <w:szCs w:val="28"/>
        </w:rPr>
        <w:tab/>
      </w:r>
      <w:r w:rsidRPr="00B45954">
        <w:rPr>
          <w:color w:val="000000" w:themeColor="text1"/>
          <w:sz w:val="28"/>
          <w:szCs w:val="28"/>
        </w:rPr>
        <w:tab/>
        <w:t xml:space="preserve">D. </w:t>
      </w:r>
      <w:r w:rsidR="00290DAA" w:rsidRPr="00B45954">
        <w:rPr>
          <w:color w:val="000000" w:themeColor="text1"/>
          <w:sz w:val="28"/>
          <w:szCs w:val="28"/>
        </w:rPr>
        <w:t>Tìm kiếm thông tin</w:t>
      </w:r>
    </w:p>
    <w:p w14:paraId="50AED40C" w14:textId="77777777" w:rsidR="004A20C8" w:rsidRPr="00B45954" w:rsidRDefault="00D2763B" w:rsidP="002E636E">
      <w:pPr>
        <w:pStyle w:val="NormalWeb"/>
        <w:spacing w:before="0" w:beforeAutospacing="0" w:after="0" w:afterAutospacing="0" w:line="300" w:lineRule="auto"/>
        <w:ind w:left="48" w:right="45"/>
        <w:jc w:val="both"/>
        <w:rPr>
          <w:color w:val="000000"/>
          <w:sz w:val="28"/>
          <w:szCs w:val="28"/>
        </w:rPr>
      </w:pPr>
      <w:r w:rsidRPr="00B45954">
        <w:rPr>
          <w:b/>
          <w:bCs/>
          <w:sz w:val="28"/>
          <w:szCs w:val="28"/>
          <w:bdr w:val="none" w:sz="0" w:space="0" w:color="auto" w:frame="1"/>
        </w:rPr>
        <w:t>Câu 2</w:t>
      </w:r>
      <w:r w:rsidR="0062638A" w:rsidRPr="00B45954">
        <w:rPr>
          <w:b/>
          <w:bCs/>
          <w:sz w:val="28"/>
          <w:szCs w:val="28"/>
          <w:bdr w:val="none" w:sz="0" w:space="0" w:color="auto" w:frame="1"/>
        </w:rPr>
        <w:t>:</w:t>
      </w:r>
      <w:r w:rsidR="004A20C8" w:rsidRPr="00B45954">
        <w:rPr>
          <w:b/>
          <w:bCs/>
          <w:sz w:val="28"/>
          <w:szCs w:val="28"/>
          <w:bdr w:val="none" w:sz="0" w:space="0" w:color="auto" w:frame="1"/>
        </w:rPr>
        <w:t xml:space="preserve"> </w:t>
      </w:r>
      <w:r w:rsidR="004A20C8" w:rsidRPr="00B45954">
        <w:rPr>
          <w:color w:val="000000"/>
          <w:sz w:val="28"/>
          <w:szCs w:val="28"/>
        </w:rPr>
        <w:t>Sắp xếp lại các thao tác sau để có được các bước đúng trong việc tạo bài trình chiếu gồm 5 trang chiếu về chủ đề "Giới thiệu về trường học của em.”</w:t>
      </w:r>
    </w:p>
    <w:p w14:paraId="5E09C3E6" w14:textId="77777777" w:rsidR="004A20C8" w:rsidRPr="00B45954" w:rsidRDefault="004A20C8" w:rsidP="002E636E">
      <w:pPr>
        <w:pStyle w:val="NormalWeb"/>
        <w:spacing w:before="0" w:beforeAutospacing="0" w:after="0" w:afterAutospacing="0" w:line="300" w:lineRule="auto"/>
        <w:ind w:left="1134" w:right="45"/>
        <w:jc w:val="both"/>
        <w:rPr>
          <w:color w:val="000000"/>
          <w:sz w:val="28"/>
          <w:szCs w:val="28"/>
        </w:rPr>
      </w:pPr>
      <w:r w:rsidRPr="00B45954">
        <w:rPr>
          <w:color w:val="000000"/>
          <w:sz w:val="28"/>
          <w:szCs w:val="28"/>
        </w:rPr>
        <w:t>1) Tạo 1 trang chiếu tiêu đề.</w:t>
      </w:r>
    </w:p>
    <w:p w14:paraId="37AD2BD7" w14:textId="77777777" w:rsidR="004A20C8" w:rsidRPr="00B45954" w:rsidRDefault="004A20C8" w:rsidP="002E636E">
      <w:pPr>
        <w:pStyle w:val="NormalWeb"/>
        <w:spacing w:before="0" w:beforeAutospacing="0" w:after="0" w:afterAutospacing="0" w:line="300" w:lineRule="auto"/>
        <w:ind w:left="1134" w:right="45"/>
        <w:jc w:val="both"/>
        <w:rPr>
          <w:color w:val="000000"/>
          <w:sz w:val="28"/>
          <w:szCs w:val="28"/>
        </w:rPr>
      </w:pPr>
      <w:r w:rsidRPr="00B45954">
        <w:rPr>
          <w:color w:val="000000"/>
          <w:sz w:val="28"/>
          <w:szCs w:val="28"/>
        </w:rPr>
        <w:t>2) Lưu và đặt tên tệp.</w:t>
      </w:r>
    </w:p>
    <w:p w14:paraId="0977B66B" w14:textId="77777777" w:rsidR="004A20C8" w:rsidRPr="00B45954" w:rsidRDefault="004A20C8" w:rsidP="002E636E">
      <w:pPr>
        <w:pStyle w:val="NormalWeb"/>
        <w:spacing w:before="0" w:beforeAutospacing="0" w:after="0" w:afterAutospacing="0" w:line="300" w:lineRule="auto"/>
        <w:ind w:left="1134" w:right="45"/>
        <w:jc w:val="both"/>
        <w:rPr>
          <w:color w:val="000000"/>
          <w:sz w:val="28"/>
          <w:szCs w:val="28"/>
        </w:rPr>
      </w:pPr>
      <w:r w:rsidRPr="00B45954">
        <w:rPr>
          <w:color w:val="000000"/>
          <w:sz w:val="28"/>
          <w:szCs w:val="28"/>
        </w:rPr>
        <w:t>3) Tạo 3 trang chiếu nội dung.</w:t>
      </w:r>
    </w:p>
    <w:p w14:paraId="509DDC25" w14:textId="77777777" w:rsidR="004A20C8" w:rsidRPr="00B45954" w:rsidRDefault="004A20C8" w:rsidP="002E636E">
      <w:pPr>
        <w:pStyle w:val="NormalWeb"/>
        <w:spacing w:before="0" w:beforeAutospacing="0" w:after="0" w:afterAutospacing="0" w:line="300" w:lineRule="auto"/>
        <w:ind w:left="1134" w:right="45"/>
        <w:jc w:val="both"/>
        <w:rPr>
          <w:color w:val="000000"/>
          <w:sz w:val="28"/>
          <w:szCs w:val="28"/>
        </w:rPr>
      </w:pPr>
      <w:r w:rsidRPr="00B45954">
        <w:rPr>
          <w:color w:val="000000"/>
          <w:sz w:val="28"/>
          <w:szCs w:val="28"/>
        </w:rPr>
        <w:t>4) Tạo 1 trang chiếu kết thúc.</w:t>
      </w:r>
    </w:p>
    <w:p w14:paraId="531356E6" w14:textId="172A0A5D" w:rsidR="004A20C8" w:rsidRPr="00B45954" w:rsidRDefault="004A20C8" w:rsidP="002E636E">
      <w:pPr>
        <w:widowControl w:val="0"/>
        <w:spacing w:line="300" w:lineRule="auto"/>
        <w:ind w:right="45" w:firstLine="426"/>
        <w:jc w:val="both"/>
        <w:rPr>
          <w:rFonts w:eastAsia="Times New Roman"/>
          <w:color w:val="000000"/>
          <w:sz w:val="28"/>
          <w:szCs w:val="28"/>
        </w:rPr>
      </w:pPr>
      <w:r w:rsidRPr="00B45954">
        <w:rPr>
          <w:rFonts w:eastAsia="Times New Roman"/>
          <w:color w:val="000000"/>
          <w:sz w:val="28"/>
          <w:szCs w:val="28"/>
        </w:rPr>
        <w:t>A. 1, 3, 4, 2</w:t>
      </w:r>
      <w:r w:rsidRPr="00B45954">
        <w:rPr>
          <w:rFonts w:eastAsia="Times New Roman"/>
          <w:color w:val="000000"/>
          <w:sz w:val="28"/>
          <w:szCs w:val="28"/>
        </w:rPr>
        <w:tab/>
      </w:r>
      <w:r w:rsidRPr="00B45954">
        <w:rPr>
          <w:rFonts w:eastAsia="Times New Roman"/>
          <w:color w:val="000000"/>
          <w:sz w:val="28"/>
          <w:szCs w:val="28"/>
        </w:rPr>
        <w:tab/>
        <w:t xml:space="preserve">  B. 3, 1, 4, 2</w:t>
      </w:r>
      <w:r w:rsidRPr="00B45954">
        <w:rPr>
          <w:rFonts w:eastAsia="Times New Roman"/>
          <w:color w:val="000000"/>
          <w:sz w:val="28"/>
          <w:szCs w:val="28"/>
        </w:rPr>
        <w:tab/>
        <w:t>C. 3, 1, 4, 2</w:t>
      </w:r>
      <w:r w:rsidRPr="00B45954">
        <w:rPr>
          <w:rFonts w:eastAsia="Times New Roman"/>
          <w:color w:val="000000"/>
          <w:sz w:val="28"/>
          <w:szCs w:val="28"/>
        </w:rPr>
        <w:tab/>
      </w:r>
      <w:r w:rsidRPr="00B45954">
        <w:rPr>
          <w:rFonts w:eastAsia="Times New Roman"/>
          <w:color w:val="000000"/>
          <w:sz w:val="28"/>
          <w:szCs w:val="28"/>
        </w:rPr>
        <w:tab/>
        <w:t>D. 2, 1, 4, 3</w:t>
      </w:r>
    </w:p>
    <w:p w14:paraId="23C7740B" w14:textId="77777777" w:rsidR="004A20C8" w:rsidRPr="00B45954" w:rsidRDefault="00D2763B" w:rsidP="002E636E">
      <w:pPr>
        <w:pStyle w:val="NormalWeb"/>
        <w:spacing w:before="0" w:beforeAutospacing="0" w:after="0" w:afterAutospacing="0" w:line="300" w:lineRule="auto"/>
        <w:ind w:left="45" w:right="45"/>
        <w:jc w:val="both"/>
        <w:rPr>
          <w:color w:val="000000"/>
          <w:sz w:val="28"/>
          <w:szCs w:val="28"/>
        </w:rPr>
      </w:pPr>
      <w:r w:rsidRPr="00B45954">
        <w:rPr>
          <w:b/>
          <w:bCs/>
          <w:sz w:val="28"/>
          <w:szCs w:val="28"/>
          <w:bdr w:val="none" w:sz="0" w:space="0" w:color="auto" w:frame="1"/>
        </w:rPr>
        <w:t xml:space="preserve">Câu </w:t>
      </w:r>
      <w:r w:rsidR="006518E3" w:rsidRPr="00B45954">
        <w:rPr>
          <w:b/>
          <w:bCs/>
          <w:sz w:val="28"/>
          <w:szCs w:val="28"/>
          <w:bdr w:val="none" w:sz="0" w:space="0" w:color="auto" w:frame="1"/>
        </w:rPr>
        <w:t>3</w:t>
      </w:r>
      <w:r w:rsidR="004A20C8" w:rsidRPr="00B45954">
        <w:rPr>
          <w:b/>
          <w:bCs/>
          <w:sz w:val="28"/>
          <w:szCs w:val="28"/>
          <w:bdr w:val="none" w:sz="0" w:space="0" w:color="auto" w:frame="1"/>
        </w:rPr>
        <w:t xml:space="preserve">: </w:t>
      </w:r>
      <w:r w:rsidR="004A20C8" w:rsidRPr="00B45954">
        <w:rPr>
          <w:color w:val="000000"/>
          <w:sz w:val="28"/>
          <w:szCs w:val="28"/>
        </w:rPr>
        <w:t>Em hãy chọn đáp án đúng nhất khi nói về cách giúp chia sẻ thông tin.</w:t>
      </w:r>
    </w:p>
    <w:p w14:paraId="101ABFE3" w14:textId="77777777" w:rsidR="002E636E" w:rsidRDefault="004A20C8" w:rsidP="002E636E">
      <w:pPr>
        <w:pStyle w:val="NormalWeb"/>
        <w:spacing w:before="0" w:beforeAutospacing="0" w:after="0" w:afterAutospacing="0" w:line="300" w:lineRule="auto"/>
        <w:ind w:left="45" w:right="45" w:firstLine="381"/>
        <w:jc w:val="both"/>
        <w:rPr>
          <w:color w:val="000000"/>
          <w:sz w:val="28"/>
          <w:szCs w:val="28"/>
        </w:rPr>
      </w:pPr>
      <w:r w:rsidRPr="00B45954">
        <w:rPr>
          <w:color w:val="000000"/>
          <w:sz w:val="28"/>
          <w:szCs w:val="28"/>
        </w:rPr>
        <w:t>A. Sử dụng ứng dụng giao tiếp trực tuyến.</w:t>
      </w:r>
      <w:r w:rsidRPr="00B45954">
        <w:rPr>
          <w:color w:val="000000"/>
          <w:sz w:val="28"/>
          <w:szCs w:val="28"/>
        </w:rPr>
        <w:tab/>
      </w:r>
      <w:r w:rsidRPr="00B45954">
        <w:rPr>
          <w:color w:val="000000"/>
          <w:sz w:val="28"/>
          <w:szCs w:val="28"/>
        </w:rPr>
        <w:tab/>
      </w:r>
    </w:p>
    <w:p w14:paraId="76CEC559" w14:textId="74919554" w:rsidR="004A20C8" w:rsidRPr="00B45954" w:rsidRDefault="004A20C8" w:rsidP="002E636E">
      <w:pPr>
        <w:pStyle w:val="NormalWeb"/>
        <w:spacing w:before="0" w:beforeAutospacing="0" w:after="0" w:afterAutospacing="0" w:line="300" w:lineRule="auto"/>
        <w:ind w:left="45" w:right="45" w:firstLine="381"/>
        <w:jc w:val="both"/>
        <w:rPr>
          <w:color w:val="000000"/>
          <w:sz w:val="28"/>
          <w:szCs w:val="28"/>
        </w:rPr>
      </w:pPr>
      <w:r w:rsidRPr="00B45954">
        <w:rPr>
          <w:color w:val="000000"/>
          <w:sz w:val="28"/>
          <w:szCs w:val="28"/>
        </w:rPr>
        <w:t>B. Sử dụng ổ đĩa ngoài.</w:t>
      </w:r>
    </w:p>
    <w:p w14:paraId="52B4BA6D" w14:textId="77777777" w:rsidR="002E636E" w:rsidRDefault="004A20C8" w:rsidP="002E636E">
      <w:pPr>
        <w:pStyle w:val="NormalWeb"/>
        <w:spacing w:before="0" w:beforeAutospacing="0" w:after="0" w:afterAutospacing="0" w:line="300" w:lineRule="auto"/>
        <w:ind w:left="45" w:right="45" w:firstLine="381"/>
        <w:jc w:val="both"/>
        <w:rPr>
          <w:color w:val="000000"/>
          <w:sz w:val="28"/>
          <w:szCs w:val="28"/>
        </w:rPr>
      </w:pPr>
      <w:r w:rsidRPr="00B45954">
        <w:rPr>
          <w:color w:val="000000"/>
          <w:sz w:val="28"/>
          <w:szCs w:val="28"/>
        </w:rPr>
        <w:t>C. Sử dụng thư điện tử.</w:t>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r>
    </w:p>
    <w:p w14:paraId="45409B89" w14:textId="6D40316B" w:rsidR="004A20C8" w:rsidRPr="00B45954" w:rsidRDefault="004A20C8" w:rsidP="002E636E">
      <w:pPr>
        <w:pStyle w:val="NormalWeb"/>
        <w:spacing w:before="0" w:beforeAutospacing="0" w:after="0" w:afterAutospacing="0" w:line="300" w:lineRule="auto"/>
        <w:ind w:left="45" w:right="45" w:firstLine="381"/>
        <w:jc w:val="both"/>
        <w:rPr>
          <w:color w:val="000000"/>
          <w:sz w:val="28"/>
          <w:szCs w:val="28"/>
        </w:rPr>
      </w:pPr>
      <w:r w:rsidRPr="00B45954">
        <w:rPr>
          <w:color w:val="000000"/>
          <w:sz w:val="28"/>
          <w:szCs w:val="28"/>
        </w:rPr>
        <w:t>D. Tất cả các phương án trên.</w:t>
      </w:r>
    </w:p>
    <w:p w14:paraId="4D979D5B" w14:textId="77777777" w:rsidR="006230D6" w:rsidRPr="00B45954" w:rsidRDefault="00D2763B"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 xml:space="preserve">Câu </w:t>
      </w:r>
      <w:r w:rsidR="006518E3" w:rsidRPr="00B45954">
        <w:rPr>
          <w:b/>
          <w:bCs/>
          <w:sz w:val="28"/>
          <w:szCs w:val="28"/>
          <w:bdr w:val="none" w:sz="0" w:space="0" w:color="auto" w:frame="1"/>
        </w:rPr>
        <w:t>4</w:t>
      </w:r>
      <w:r w:rsidR="004A20C8" w:rsidRPr="00B45954">
        <w:rPr>
          <w:b/>
          <w:bCs/>
          <w:sz w:val="28"/>
          <w:szCs w:val="28"/>
          <w:bdr w:val="none" w:sz="0" w:space="0" w:color="auto" w:frame="1"/>
        </w:rPr>
        <w:t xml:space="preserve"> :</w:t>
      </w:r>
      <w:r w:rsidR="006230D6" w:rsidRPr="00B45954">
        <w:rPr>
          <w:color w:val="000000"/>
          <w:sz w:val="28"/>
          <w:szCs w:val="28"/>
        </w:rPr>
        <w:t xml:space="preserve"> Em hãy chọn đáp án đúng trong các phương án dưới đây để trả lời câu hỏi: Lợi ích của việc tổ chức, sắp xếp tập và thư mục hợp lí là gì?</w:t>
      </w:r>
    </w:p>
    <w:p w14:paraId="2BF946E6" w14:textId="78F78195" w:rsidR="006230D6" w:rsidRPr="00B45954" w:rsidRDefault="006230D6"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A.</w:t>
      </w:r>
      <w:r w:rsidR="00290DAA" w:rsidRPr="00290DAA">
        <w:rPr>
          <w:color w:val="000000"/>
          <w:sz w:val="28"/>
          <w:szCs w:val="28"/>
        </w:rPr>
        <w:t xml:space="preserve"> </w:t>
      </w:r>
      <w:r w:rsidR="00290DAA" w:rsidRPr="00B45954">
        <w:rPr>
          <w:color w:val="000000"/>
          <w:sz w:val="28"/>
          <w:szCs w:val="28"/>
        </w:rPr>
        <w:t>Giúp máy tính hoạt động nhanh hơn</w:t>
      </w:r>
      <w:r w:rsidRPr="00B45954">
        <w:rPr>
          <w:color w:val="000000"/>
          <w:sz w:val="28"/>
          <w:szCs w:val="28"/>
        </w:rPr>
        <w:tab/>
        <w:t>B. Tiết kiệm bộ nhớ của máy tính.</w:t>
      </w:r>
    </w:p>
    <w:p w14:paraId="17B6D2F0" w14:textId="77777777" w:rsidR="002E636E" w:rsidRDefault="006230D6"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 xml:space="preserve">C. </w:t>
      </w:r>
      <w:r w:rsidR="00290DAA" w:rsidRPr="00B45954">
        <w:rPr>
          <w:color w:val="000000"/>
          <w:sz w:val="28"/>
          <w:szCs w:val="28"/>
        </w:rPr>
        <w:t>Tìm kiếm nhanh chóng.</w:t>
      </w:r>
      <w:r w:rsidRPr="00B45954">
        <w:rPr>
          <w:color w:val="000000"/>
          <w:sz w:val="28"/>
          <w:szCs w:val="28"/>
        </w:rPr>
        <w:t>.</w:t>
      </w:r>
      <w:r w:rsidRPr="00B45954">
        <w:rPr>
          <w:color w:val="000000"/>
          <w:sz w:val="28"/>
          <w:szCs w:val="28"/>
        </w:rPr>
        <w:tab/>
      </w:r>
      <w:r w:rsidR="00290DAA">
        <w:rPr>
          <w:color w:val="000000"/>
          <w:sz w:val="28"/>
          <w:szCs w:val="28"/>
        </w:rPr>
        <w:tab/>
      </w:r>
      <w:r w:rsidR="00290DAA">
        <w:rPr>
          <w:color w:val="000000"/>
          <w:sz w:val="28"/>
          <w:szCs w:val="28"/>
        </w:rPr>
        <w:tab/>
      </w:r>
      <w:r w:rsidRPr="00B45954">
        <w:rPr>
          <w:color w:val="000000"/>
          <w:sz w:val="28"/>
          <w:szCs w:val="28"/>
        </w:rPr>
        <w:t>D. Đảm bảo an toàn cho dữ liệu.</w:t>
      </w:r>
    </w:p>
    <w:p w14:paraId="502BCC44" w14:textId="0DE7FBE2" w:rsidR="004A20C8" w:rsidRPr="00B45954" w:rsidRDefault="006518E3"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Câu 5</w:t>
      </w:r>
      <w:r w:rsidR="004A20C8" w:rsidRPr="00B45954">
        <w:rPr>
          <w:b/>
          <w:bCs/>
          <w:sz w:val="28"/>
          <w:szCs w:val="28"/>
          <w:bdr w:val="none" w:sz="0" w:space="0" w:color="auto" w:frame="1"/>
        </w:rPr>
        <w:t xml:space="preserve">: </w:t>
      </w:r>
      <w:r w:rsidR="004A20C8" w:rsidRPr="00B45954">
        <w:rPr>
          <w:color w:val="000000"/>
          <w:sz w:val="28"/>
          <w:szCs w:val="28"/>
        </w:rPr>
        <w:t>Em hãy sắp xếp các bước chèn ảnh có sẵn từ trong máy tính cho phù hợp.</w:t>
      </w:r>
    </w:p>
    <w:p w14:paraId="3B4826B1" w14:textId="77777777" w:rsidR="004A20C8" w:rsidRPr="00B45954" w:rsidRDefault="004A20C8" w:rsidP="002E636E">
      <w:pPr>
        <w:pStyle w:val="NormalWeb"/>
        <w:spacing w:before="0" w:beforeAutospacing="0" w:after="0" w:afterAutospacing="0" w:line="300" w:lineRule="auto"/>
        <w:ind w:left="1418" w:right="45"/>
        <w:jc w:val="both"/>
        <w:rPr>
          <w:color w:val="000000"/>
          <w:sz w:val="28"/>
          <w:szCs w:val="28"/>
        </w:rPr>
      </w:pPr>
      <w:r w:rsidRPr="00B45954">
        <w:rPr>
          <w:color w:val="000000"/>
          <w:sz w:val="28"/>
          <w:szCs w:val="28"/>
        </w:rPr>
        <w:t>1. Chọn lệnh Pictures.</w:t>
      </w:r>
    </w:p>
    <w:p w14:paraId="5A0133E8" w14:textId="77777777" w:rsidR="004A20C8" w:rsidRPr="00B45954" w:rsidRDefault="004A20C8" w:rsidP="002E636E">
      <w:pPr>
        <w:pStyle w:val="NormalWeb"/>
        <w:spacing w:before="0" w:beforeAutospacing="0" w:after="0" w:afterAutospacing="0" w:line="300" w:lineRule="auto"/>
        <w:ind w:left="1418" w:right="45"/>
        <w:jc w:val="both"/>
        <w:rPr>
          <w:color w:val="000000"/>
          <w:sz w:val="28"/>
          <w:szCs w:val="28"/>
        </w:rPr>
      </w:pPr>
      <w:r w:rsidRPr="00B45954">
        <w:rPr>
          <w:color w:val="000000"/>
          <w:sz w:val="28"/>
          <w:szCs w:val="28"/>
        </w:rPr>
        <w:t>2. Chọn dải lệnh Insert</w:t>
      </w:r>
    </w:p>
    <w:p w14:paraId="7B3142CA" w14:textId="77777777" w:rsidR="004A20C8" w:rsidRPr="00B45954" w:rsidRDefault="004A20C8" w:rsidP="002E636E">
      <w:pPr>
        <w:pStyle w:val="NormalWeb"/>
        <w:spacing w:before="0" w:beforeAutospacing="0" w:after="0" w:afterAutospacing="0" w:line="300" w:lineRule="auto"/>
        <w:ind w:left="1418" w:right="45"/>
        <w:jc w:val="both"/>
        <w:rPr>
          <w:color w:val="000000"/>
          <w:sz w:val="28"/>
          <w:szCs w:val="28"/>
        </w:rPr>
      </w:pPr>
      <w:r w:rsidRPr="00B45954">
        <w:rPr>
          <w:color w:val="000000"/>
          <w:sz w:val="28"/>
          <w:szCs w:val="28"/>
        </w:rPr>
        <w:lastRenderedPageBreak/>
        <w:t>3. Chọn thư mục chứa ảnh cần chèn.</w:t>
      </w:r>
    </w:p>
    <w:p w14:paraId="2BDC34B9" w14:textId="77777777" w:rsidR="004A20C8" w:rsidRPr="00B45954" w:rsidRDefault="004A20C8" w:rsidP="002E636E">
      <w:pPr>
        <w:pStyle w:val="NormalWeb"/>
        <w:spacing w:before="0" w:beforeAutospacing="0" w:after="0" w:afterAutospacing="0" w:line="300" w:lineRule="auto"/>
        <w:ind w:left="1418" w:right="45"/>
        <w:jc w:val="both"/>
        <w:rPr>
          <w:color w:val="000000"/>
          <w:sz w:val="28"/>
          <w:szCs w:val="28"/>
        </w:rPr>
      </w:pPr>
      <w:r w:rsidRPr="00B45954">
        <w:rPr>
          <w:color w:val="000000"/>
          <w:sz w:val="28"/>
          <w:szCs w:val="28"/>
        </w:rPr>
        <w:t>4. Chọn lệnh Insert để chèn ảnh.</w:t>
      </w:r>
    </w:p>
    <w:p w14:paraId="39DF6211" w14:textId="77777777" w:rsidR="004A20C8" w:rsidRPr="00B45954" w:rsidRDefault="004A20C8" w:rsidP="002E636E">
      <w:pPr>
        <w:pStyle w:val="NormalWeb"/>
        <w:spacing w:before="0" w:beforeAutospacing="0" w:after="0" w:afterAutospacing="0" w:line="300" w:lineRule="auto"/>
        <w:ind w:left="1418" w:right="45"/>
        <w:jc w:val="both"/>
        <w:rPr>
          <w:color w:val="000000"/>
          <w:sz w:val="28"/>
          <w:szCs w:val="28"/>
        </w:rPr>
      </w:pPr>
      <w:r w:rsidRPr="00B45954">
        <w:rPr>
          <w:color w:val="000000"/>
          <w:sz w:val="28"/>
          <w:szCs w:val="28"/>
        </w:rPr>
        <w:t>5. Chọn tệp ảnh cần chèn.</w:t>
      </w:r>
    </w:p>
    <w:p w14:paraId="49C1FD3E" w14:textId="6BC763C6" w:rsidR="004A20C8" w:rsidRPr="00B45954" w:rsidRDefault="004A20C8" w:rsidP="002E636E">
      <w:pPr>
        <w:pStyle w:val="NormalWeb"/>
        <w:spacing w:before="0" w:beforeAutospacing="0" w:after="0" w:afterAutospacing="0" w:line="300" w:lineRule="auto"/>
        <w:ind w:right="45" w:firstLine="426"/>
        <w:jc w:val="both"/>
        <w:rPr>
          <w:color w:val="000000"/>
          <w:sz w:val="28"/>
          <w:szCs w:val="28"/>
        </w:rPr>
      </w:pPr>
      <w:r w:rsidRPr="00B45954">
        <w:rPr>
          <w:color w:val="000000"/>
          <w:sz w:val="28"/>
          <w:szCs w:val="28"/>
        </w:rPr>
        <w:t>A.</w:t>
      </w:r>
      <w:r w:rsidR="00290DAA">
        <w:t xml:space="preserve"> </w:t>
      </w:r>
      <w:r w:rsidR="00290DAA" w:rsidRPr="00B45954">
        <w:rPr>
          <w:color w:val="000000"/>
          <w:sz w:val="28"/>
          <w:szCs w:val="28"/>
        </w:rPr>
        <w:t>1, 2, 3, 5, 4</w:t>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t xml:space="preserve">B. </w:t>
      </w:r>
      <w:r w:rsidR="00290DAA" w:rsidRPr="00B45954">
        <w:rPr>
          <w:color w:val="000000"/>
          <w:sz w:val="28"/>
          <w:szCs w:val="28"/>
        </w:rPr>
        <w:t>2, 1, 3, 5, 4</w:t>
      </w:r>
    </w:p>
    <w:p w14:paraId="321D0FE9" w14:textId="77777777" w:rsidR="004A20C8" w:rsidRPr="00B45954" w:rsidRDefault="004A20C8" w:rsidP="002E636E">
      <w:pPr>
        <w:pStyle w:val="NormalWeb"/>
        <w:spacing w:before="0" w:beforeAutospacing="0" w:after="0" w:afterAutospacing="0" w:line="300" w:lineRule="auto"/>
        <w:ind w:right="45" w:firstLine="426"/>
        <w:jc w:val="both"/>
        <w:rPr>
          <w:color w:val="000000"/>
          <w:sz w:val="28"/>
          <w:szCs w:val="28"/>
        </w:rPr>
      </w:pPr>
      <w:r w:rsidRPr="00B45954">
        <w:rPr>
          <w:color w:val="000000"/>
          <w:sz w:val="28"/>
          <w:szCs w:val="28"/>
        </w:rPr>
        <w:t>C. 4, 1, 3, 5, 2</w:t>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t>D. 5, 1, 3, 2, 4</w:t>
      </w:r>
    </w:p>
    <w:p w14:paraId="161B1B29" w14:textId="52D17F1A" w:rsidR="00D2763B" w:rsidRPr="00B45954" w:rsidRDefault="006518E3" w:rsidP="002E636E">
      <w:pPr>
        <w:widowControl w:val="0"/>
        <w:shd w:val="clear" w:color="auto" w:fill="FFFFFF"/>
        <w:spacing w:line="300" w:lineRule="auto"/>
        <w:jc w:val="both"/>
        <w:rPr>
          <w:rFonts w:eastAsia="Times New Roman"/>
          <w:sz w:val="28"/>
          <w:szCs w:val="28"/>
          <w:bdr w:val="none" w:sz="0" w:space="0" w:color="auto" w:frame="1"/>
        </w:rPr>
      </w:pPr>
      <w:r w:rsidRPr="00B45954">
        <w:rPr>
          <w:rFonts w:eastAsia="Times New Roman"/>
          <w:b/>
          <w:bCs/>
          <w:sz w:val="28"/>
          <w:szCs w:val="28"/>
          <w:bdr w:val="none" w:sz="0" w:space="0" w:color="auto" w:frame="1"/>
        </w:rPr>
        <w:t>Câu 6</w:t>
      </w:r>
      <w:r w:rsidR="006230D6" w:rsidRPr="00B45954">
        <w:rPr>
          <w:rFonts w:eastAsia="Times New Roman"/>
          <w:b/>
          <w:bCs/>
          <w:sz w:val="28"/>
          <w:szCs w:val="28"/>
          <w:bdr w:val="none" w:sz="0" w:space="0" w:color="auto" w:frame="1"/>
        </w:rPr>
        <w:t xml:space="preserve">:  </w:t>
      </w:r>
      <w:r w:rsidR="006230D6" w:rsidRPr="00B45954">
        <w:rPr>
          <w:rFonts w:eastAsia="Times New Roman"/>
          <w:sz w:val="28"/>
          <w:szCs w:val="28"/>
          <w:bdr w:val="none" w:sz="0" w:space="0" w:color="auto" w:frame="1"/>
        </w:rPr>
        <w:t>Để tạo</w:t>
      </w:r>
      <w:r w:rsidR="009103E3" w:rsidRPr="00B45954">
        <w:rPr>
          <w:rFonts w:eastAsia="Times New Roman"/>
          <w:sz w:val="28"/>
          <w:szCs w:val="28"/>
          <w:bdr w:val="none" w:sz="0" w:space="0" w:color="auto" w:frame="1"/>
        </w:rPr>
        <w:t xml:space="preserve"> 1</w:t>
      </w:r>
      <w:r w:rsidR="006230D6" w:rsidRPr="00B45954">
        <w:rPr>
          <w:rFonts w:eastAsia="Times New Roman"/>
          <w:sz w:val="28"/>
          <w:szCs w:val="28"/>
          <w:bdr w:val="none" w:sz="0" w:space="0" w:color="auto" w:frame="1"/>
        </w:rPr>
        <w:t xml:space="preserve"> thư mục mới </w:t>
      </w:r>
      <w:r w:rsidR="009103E3" w:rsidRPr="00B45954">
        <w:rPr>
          <w:rFonts w:eastAsia="Times New Roman"/>
          <w:sz w:val="28"/>
          <w:szCs w:val="28"/>
          <w:bdr w:val="none" w:sz="0" w:space="0" w:color="auto" w:frame="1"/>
        </w:rPr>
        <w:t>em cần chọn lệnh nào</w:t>
      </w:r>
    </w:p>
    <w:p w14:paraId="4A05F577" w14:textId="7517D301" w:rsidR="009103E3" w:rsidRPr="00B45954" w:rsidRDefault="009103E3" w:rsidP="002E636E">
      <w:pPr>
        <w:pStyle w:val="ListParagraph"/>
        <w:widowControl w:val="0"/>
        <w:numPr>
          <w:ilvl w:val="0"/>
          <w:numId w:val="8"/>
        </w:numPr>
        <w:shd w:val="clear" w:color="auto" w:fill="FFFFFF"/>
        <w:spacing w:after="0" w:line="300" w:lineRule="auto"/>
        <w:ind w:hanging="294"/>
        <w:jc w:val="both"/>
        <w:rPr>
          <w:rFonts w:eastAsia="Times New Roman"/>
          <w:szCs w:val="28"/>
        </w:rPr>
      </w:pPr>
      <w:r w:rsidRPr="00B45954">
        <w:rPr>
          <w:rFonts w:eastAsia="Times New Roman"/>
          <w:szCs w:val="28"/>
        </w:rPr>
        <w:t>New folder</w:t>
      </w:r>
      <w:r w:rsidRPr="00B45954">
        <w:rPr>
          <w:rFonts w:eastAsia="Times New Roman"/>
          <w:szCs w:val="28"/>
        </w:rPr>
        <w:tab/>
      </w:r>
      <w:r w:rsidRPr="00B45954">
        <w:rPr>
          <w:rFonts w:eastAsia="Times New Roman"/>
          <w:szCs w:val="28"/>
        </w:rPr>
        <w:tab/>
      </w:r>
      <w:r w:rsidRPr="00B45954">
        <w:rPr>
          <w:rFonts w:eastAsia="Times New Roman"/>
          <w:szCs w:val="28"/>
        </w:rPr>
        <w:tab/>
      </w:r>
      <w:r w:rsidRPr="00B45954">
        <w:rPr>
          <w:rFonts w:eastAsia="Times New Roman"/>
          <w:szCs w:val="28"/>
        </w:rPr>
        <w:tab/>
        <w:t>B. Delete</w:t>
      </w:r>
    </w:p>
    <w:p w14:paraId="2E06C0E7" w14:textId="6FEC34F4" w:rsidR="009103E3" w:rsidRPr="00B45954" w:rsidRDefault="009103E3" w:rsidP="002E636E">
      <w:pPr>
        <w:widowControl w:val="0"/>
        <w:shd w:val="clear" w:color="auto" w:fill="FFFFFF"/>
        <w:spacing w:line="300" w:lineRule="auto"/>
        <w:ind w:left="360" w:firstLine="66"/>
        <w:jc w:val="both"/>
        <w:rPr>
          <w:rFonts w:eastAsia="Times New Roman"/>
          <w:sz w:val="28"/>
          <w:szCs w:val="28"/>
        </w:rPr>
      </w:pPr>
      <w:r w:rsidRPr="00B45954">
        <w:rPr>
          <w:rFonts w:eastAsia="Times New Roman"/>
          <w:sz w:val="28"/>
          <w:szCs w:val="28"/>
        </w:rPr>
        <w:t>C. Move to</w:t>
      </w:r>
      <w:r w:rsidRPr="00B45954">
        <w:rPr>
          <w:rFonts w:eastAsia="Times New Roman"/>
          <w:sz w:val="28"/>
          <w:szCs w:val="28"/>
        </w:rPr>
        <w:tab/>
      </w:r>
      <w:r w:rsidRPr="00B45954">
        <w:rPr>
          <w:rFonts w:eastAsia="Times New Roman"/>
          <w:sz w:val="28"/>
          <w:szCs w:val="28"/>
        </w:rPr>
        <w:tab/>
      </w:r>
      <w:r w:rsidRPr="00B45954">
        <w:rPr>
          <w:rFonts w:eastAsia="Times New Roman"/>
          <w:sz w:val="28"/>
          <w:szCs w:val="28"/>
        </w:rPr>
        <w:tab/>
      </w:r>
      <w:r w:rsidRPr="00B45954">
        <w:rPr>
          <w:rFonts w:eastAsia="Times New Roman"/>
          <w:sz w:val="28"/>
          <w:szCs w:val="28"/>
        </w:rPr>
        <w:tab/>
        <w:t>D. Copy to</w:t>
      </w:r>
    </w:p>
    <w:p w14:paraId="53BCFD7F" w14:textId="77777777" w:rsidR="009103E3" w:rsidRPr="00B45954" w:rsidRDefault="00D2763B"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 xml:space="preserve">Câu </w:t>
      </w:r>
      <w:r w:rsidR="006518E3" w:rsidRPr="00B45954">
        <w:rPr>
          <w:b/>
          <w:bCs/>
          <w:sz w:val="28"/>
          <w:szCs w:val="28"/>
          <w:bdr w:val="none" w:sz="0" w:space="0" w:color="auto" w:frame="1"/>
        </w:rPr>
        <w:t>7</w:t>
      </w:r>
      <w:r w:rsidR="009103E3" w:rsidRPr="00B45954">
        <w:rPr>
          <w:b/>
          <w:bCs/>
          <w:sz w:val="28"/>
          <w:szCs w:val="28"/>
          <w:bdr w:val="none" w:sz="0" w:space="0" w:color="auto" w:frame="1"/>
        </w:rPr>
        <w:t xml:space="preserve">: </w:t>
      </w:r>
      <w:r w:rsidR="009103E3" w:rsidRPr="00B45954">
        <w:rPr>
          <w:color w:val="000000"/>
          <w:sz w:val="28"/>
          <w:szCs w:val="28"/>
        </w:rPr>
        <w:t>Phát biểu nào sau đây đúng và nhanh nhất khi sao chép nhiều lần một khối văn bản?</w:t>
      </w:r>
    </w:p>
    <w:p w14:paraId="1455C1B0" w14:textId="77777777" w:rsidR="009103E3" w:rsidRPr="00B45954" w:rsidRDefault="009103E3"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A. Thực hiện nhiều lần hai lệnh </w:t>
      </w:r>
      <w:r w:rsidRPr="00B45954">
        <w:rPr>
          <w:rStyle w:val="Strong"/>
          <w:color w:val="000000"/>
          <w:sz w:val="28"/>
          <w:szCs w:val="28"/>
        </w:rPr>
        <w:t>Copy </w:t>
      </w:r>
      <w:r w:rsidRPr="00B45954">
        <w:rPr>
          <w:color w:val="000000"/>
          <w:sz w:val="28"/>
          <w:szCs w:val="28"/>
        </w:rPr>
        <w:t>và </w:t>
      </w:r>
      <w:r w:rsidRPr="00B45954">
        <w:rPr>
          <w:rStyle w:val="Strong"/>
          <w:color w:val="000000"/>
          <w:sz w:val="28"/>
          <w:szCs w:val="28"/>
        </w:rPr>
        <w:t>Paste.</w:t>
      </w:r>
    </w:p>
    <w:p w14:paraId="1BA2D678" w14:textId="77777777" w:rsidR="00290DAA" w:rsidRPr="00B45954" w:rsidRDefault="009103E3"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 xml:space="preserve">B. </w:t>
      </w:r>
      <w:r w:rsidR="00290DAA" w:rsidRPr="00B45954">
        <w:rPr>
          <w:color w:val="000000"/>
          <w:sz w:val="28"/>
          <w:szCs w:val="28"/>
        </w:rPr>
        <w:t>Thực hiện một lần lệnh Copy và một lần lệnh </w:t>
      </w:r>
      <w:r w:rsidR="00290DAA" w:rsidRPr="00B45954">
        <w:rPr>
          <w:rStyle w:val="Strong"/>
          <w:color w:val="000000"/>
          <w:sz w:val="28"/>
          <w:szCs w:val="28"/>
        </w:rPr>
        <w:t>Paste</w:t>
      </w:r>
      <w:r w:rsidR="00290DAA" w:rsidRPr="00B45954">
        <w:rPr>
          <w:color w:val="000000"/>
          <w:sz w:val="28"/>
          <w:szCs w:val="28"/>
        </w:rPr>
        <w:t>.</w:t>
      </w:r>
    </w:p>
    <w:p w14:paraId="0C7632B9" w14:textId="77777777" w:rsidR="009103E3" w:rsidRPr="00B45954" w:rsidRDefault="009103E3"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C. Thực hiện nhiều lần lệnh Copy và một lần lệnh </w:t>
      </w:r>
      <w:r w:rsidRPr="00B45954">
        <w:rPr>
          <w:rStyle w:val="Strong"/>
          <w:color w:val="000000"/>
          <w:sz w:val="28"/>
          <w:szCs w:val="28"/>
        </w:rPr>
        <w:t>Paste</w:t>
      </w:r>
      <w:r w:rsidRPr="00B45954">
        <w:rPr>
          <w:color w:val="000000"/>
          <w:sz w:val="28"/>
          <w:szCs w:val="28"/>
        </w:rPr>
        <w:t>.</w:t>
      </w:r>
    </w:p>
    <w:p w14:paraId="02546EB4" w14:textId="77777777" w:rsidR="00290DAA" w:rsidRPr="00B45954" w:rsidRDefault="009103E3"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 xml:space="preserve">D. </w:t>
      </w:r>
      <w:r w:rsidR="00290DAA" w:rsidRPr="00B45954">
        <w:rPr>
          <w:color w:val="000000"/>
          <w:sz w:val="28"/>
          <w:szCs w:val="28"/>
        </w:rPr>
        <w:t>Thực hiện một lần lệnh Copy và nhiều lần lệnh </w:t>
      </w:r>
      <w:r w:rsidR="00290DAA" w:rsidRPr="00B45954">
        <w:rPr>
          <w:rStyle w:val="Strong"/>
          <w:color w:val="000000"/>
          <w:sz w:val="28"/>
          <w:szCs w:val="28"/>
        </w:rPr>
        <w:t>Paste.</w:t>
      </w:r>
    </w:p>
    <w:p w14:paraId="51F10850" w14:textId="6FB55A72" w:rsidR="009103E3" w:rsidRPr="00B45954" w:rsidRDefault="00D2763B"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 xml:space="preserve">Câu </w:t>
      </w:r>
      <w:r w:rsidR="006518E3" w:rsidRPr="00B45954">
        <w:rPr>
          <w:b/>
          <w:bCs/>
          <w:sz w:val="28"/>
          <w:szCs w:val="28"/>
          <w:bdr w:val="none" w:sz="0" w:space="0" w:color="auto" w:frame="1"/>
        </w:rPr>
        <w:t>8</w:t>
      </w:r>
      <w:r w:rsidR="009103E3" w:rsidRPr="00B45954">
        <w:rPr>
          <w:b/>
          <w:bCs/>
          <w:sz w:val="28"/>
          <w:szCs w:val="28"/>
          <w:bdr w:val="none" w:sz="0" w:space="0" w:color="auto" w:frame="1"/>
        </w:rPr>
        <w:t xml:space="preserve">: </w:t>
      </w:r>
      <w:r w:rsidR="009103E3" w:rsidRPr="00B45954">
        <w:rPr>
          <w:color w:val="000000"/>
          <w:sz w:val="28"/>
          <w:szCs w:val="28"/>
        </w:rPr>
        <w:t>Em hãy sắp xếp lại các bước sau đây để nhận được cách di chuyển khối văn bản.</w:t>
      </w:r>
    </w:p>
    <w:p w14:paraId="26D8B337"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1) Đưa con trỏ soạn thảo đến vị trí nhận kết quả di chuyển.</w:t>
      </w:r>
    </w:p>
    <w:p w14:paraId="626009C3"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2) Chọn khối văn bản cần sao chép.</w:t>
      </w:r>
    </w:p>
    <w:p w14:paraId="1963744E"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3) Chọn lệnh Cut.</w:t>
      </w:r>
    </w:p>
    <w:p w14:paraId="17718E7C"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4) Chọn lệnh Paste.</w:t>
      </w:r>
    </w:p>
    <w:p w14:paraId="7A73DCB9" w14:textId="6D880A5D" w:rsidR="009103E3" w:rsidRPr="00B45954" w:rsidRDefault="009103E3" w:rsidP="002E636E">
      <w:pPr>
        <w:pStyle w:val="NormalWeb"/>
        <w:spacing w:before="0" w:beforeAutospacing="0" w:after="0" w:afterAutospacing="0" w:line="300" w:lineRule="auto"/>
        <w:ind w:left="48" w:right="48" w:firstLine="378"/>
        <w:jc w:val="both"/>
        <w:rPr>
          <w:color w:val="000000"/>
          <w:sz w:val="28"/>
          <w:szCs w:val="28"/>
        </w:rPr>
      </w:pPr>
      <w:r w:rsidRPr="00B45954">
        <w:rPr>
          <w:color w:val="000000"/>
          <w:sz w:val="28"/>
          <w:szCs w:val="28"/>
        </w:rPr>
        <w:t>A. 2, 3, 1,4</w:t>
      </w:r>
      <w:r w:rsidRPr="00B45954">
        <w:rPr>
          <w:color w:val="000000"/>
          <w:sz w:val="28"/>
          <w:szCs w:val="28"/>
        </w:rPr>
        <w:tab/>
      </w:r>
      <w:r w:rsidRPr="00B45954">
        <w:rPr>
          <w:color w:val="000000"/>
          <w:sz w:val="28"/>
          <w:szCs w:val="28"/>
        </w:rPr>
        <w:tab/>
        <w:t xml:space="preserve"> B. 1, 2, 3, 4</w:t>
      </w:r>
      <w:r w:rsidRPr="00B45954">
        <w:rPr>
          <w:color w:val="000000"/>
          <w:sz w:val="28"/>
          <w:szCs w:val="28"/>
        </w:rPr>
        <w:tab/>
      </w:r>
      <w:r w:rsidRPr="00B45954">
        <w:rPr>
          <w:color w:val="000000"/>
          <w:sz w:val="28"/>
          <w:szCs w:val="28"/>
        </w:rPr>
        <w:tab/>
        <w:t xml:space="preserve">  C. 4, 2, 3,1 </w:t>
      </w:r>
      <w:r w:rsidRPr="00B45954">
        <w:rPr>
          <w:color w:val="000000"/>
          <w:sz w:val="28"/>
          <w:szCs w:val="28"/>
        </w:rPr>
        <w:tab/>
        <w:t xml:space="preserve"> D. 3, 4, 1, 2</w:t>
      </w:r>
    </w:p>
    <w:p w14:paraId="60B7E727" w14:textId="77777777" w:rsidR="009103E3" w:rsidRPr="00B45954" w:rsidRDefault="00D2763B"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 xml:space="preserve">Câu </w:t>
      </w:r>
      <w:r w:rsidR="006518E3" w:rsidRPr="00B45954">
        <w:rPr>
          <w:b/>
          <w:bCs/>
          <w:sz w:val="28"/>
          <w:szCs w:val="28"/>
          <w:bdr w:val="none" w:sz="0" w:space="0" w:color="auto" w:frame="1"/>
        </w:rPr>
        <w:t>9</w:t>
      </w:r>
      <w:r w:rsidR="009103E3" w:rsidRPr="00B45954">
        <w:rPr>
          <w:b/>
          <w:bCs/>
          <w:sz w:val="28"/>
          <w:szCs w:val="28"/>
          <w:bdr w:val="none" w:sz="0" w:space="0" w:color="auto" w:frame="1"/>
        </w:rPr>
        <w:t xml:space="preserve">: </w:t>
      </w:r>
      <w:r w:rsidR="009103E3" w:rsidRPr="00B45954">
        <w:rPr>
          <w:color w:val="000000"/>
          <w:sz w:val="28"/>
          <w:szCs w:val="28"/>
        </w:rPr>
        <w:t>Lệnh định dạng kí tự nào sau đây </w:t>
      </w:r>
      <w:r w:rsidR="009103E3" w:rsidRPr="00B45954">
        <w:rPr>
          <w:rStyle w:val="Strong"/>
          <w:color w:val="000000"/>
          <w:sz w:val="28"/>
          <w:szCs w:val="28"/>
        </w:rPr>
        <w:t>không</w:t>
      </w:r>
      <w:r w:rsidR="009103E3" w:rsidRPr="00B45954">
        <w:rPr>
          <w:color w:val="000000"/>
          <w:sz w:val="28"/>
          <w:szCs w:val="28"/>
        </w:rPr>
        <w:t> có dấu mũi tên </w:t>
      </w:r>
      <w:r w:rsidR="009103E3" w:rsidRPr="00B45954">
        <w:rPr>
          <w:noProof/>
          <w:color w:val="000000"/>
          <w:sz w:val="28"/>
          <w:szCs w:val="28"/>
        </w:rPr>
        <w:drawing>
          <wp:inline distT="0" distB="0" distL="0" distR="0" wp14:anchorId="03053E44" wp14:editId="7B326FF2">
            <wp:extent cx="180975" cy="198120"/>
            <wp:effectExtent l="0" t="0" r="9525" b="0"/>
            <wp:docPr id="1" name="Picture 1" descr="Vở bài tập Tin học lớp 5 Cánh diều Bài 4: Định dạng kí t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ở bài tập Tin học lớp 5 Cánh diều Bài 4: Định dạng kí t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009103E3" w:rsidRPr="00B45954">
        <w:rPr>
          <w:color w:val="000000"/>
          <w:sz w:val="28"/>
          <w:szCs w:val="28"/>
        </w:rPr>
        <w:t> mở ra một danh sách để chọn?</w:t>
      </w:r>
    </w:p>
    <w:p w14:paraId="49DF1D1C" w14:textId="2237B0E1" w:rsidR="009103E3" w:rsidRPr="00B45954" w:rsidRDefault="009103E3" w:rsidP="002E636E">
      <w:pPr>
        <w:pStyle w:val="NormalWeb"/>
        <w:spacing w:before="0" w:beforeAutospacing="0" w:after="0" w:afterAutospacing="0" w:line="300" w:lineRule="auto"/>
        <w:ind w:left="48" w:right="48" w:firstLine="672"/>
        <w:jc w:val="both"/>
        <w:rPr>
          <w:ins w:id="0" w:author="Unknown"/>
          <w:color w:val="313131"/>
          <w:sz w:val="28"/>
          <w:szCs w:val="28"/>
        </w:rPr>
      </w:pPr>
      <w:r w:rsidRPr="00B45954">
        <w:rPr>
          <w:color w:val="000000"/>
          <w:sz w:val="28"/>
          <w:szCs w:val="28"/>
        </w:rPr>
        <w:t>A. Định dạng phông chữ.</w:t>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t>B. Định dạng chữ đậm.</w:t>
      </w:r>
    </w:p>
    <w:p w14:paraId="52D14EF1" w14:textId="39A910F9"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C. Định dạng màu chữ.</w:t>
      </w:r>
      <w:r w:rsidRPr="00B45954">
        <w:rPr>
          <w:color w:val="000000"/>
          <w:sz w:val="28"/>
          <w:szCs w:val="28"/>
        </w:rPr>
        <w:tab/>
      </w:r>
      <w:r w:rsidRPr="00B45954">
        <w:rPr>
          <w:color w:val="000000"/>
          <w:sz w:val="28"/>
          <w:szCs w:val="28"/>
        </w:rPr>
        <w:tab/>
      </w:r>
      <w:r w:rsidRPr="00B45954">
        <w:rPr>
          <w:color w:val="000000"/>
          <w:sz w:val="28"/>
          <w:szCs w:val="28"/>
        </w:rPr>
        <w:tab/>
      </w:r>
      <w:r w:rsidRPr="00B45954">
        <w:rPr>
          <w:color w:val="000000"/>
          <w:sz w:val="28"/>
          <w:szCs w:val="28"/>
        </w:rPr>
        <w:tab/>
        <w:t>D. Định dạng chữ gạch chân.</w:t>
      </w:r>
    </w:p>
    <w:p w14:paraId="0211C6D1" w14:textId="77777777" w:rsidR="009103E3" w:rsidRPr="00B45954" w:rsidRDefault="00D2763B" w:rsidP="002E636E">
      <w:pPr>
        <w:pStyle w:val="NormalWeb"/>
        <w:spacing w:before="0" w:beforeAutospacing="0" w:after="0" w:afterAutospacing="0" w:line="300" w:lineRule="auto"/>
        <w:ind w:left="48" w:right="48"/>
        <w:jc w:val="both"/>
        <w:rPr>
          <w:color w:val="000000"/>
          <w:sz w:val="28"/>
          <w:szCs w:val="28"/>
        </w:rPr>
      </w:pPr>
      <w:r w:rsidRPr="00B45954">
        <w:rPr>
          <w:b/>
          <w:bCs/>
          <w:sz w:val="28"/>
          <w:szCs w:val="28"/>
          <w:bdr w:val="none" w:sz="0" w:space="0" w:color="auto" w:frame="1"/>
        </w:rPr>
        <w:t xml:space="preserve">Câu </w:t>
      </w:r>
      <w:r w:rsidR="00115D50" w:rsidRPr="00B45954">
        <w:rPr>
          <w:b/>
          <w:bCs/>
          <w:sz w:val="28"/>
          <w:szCs w:val="28"/>
          <w:bdr w:val="none" w:sz="0" w:space="0" w:color="auto" w:frame="1"/>
        </w:rPr>
        <w:t>10</w:t>
      </w:r>
      <w:r w:rsidR="009103E3" w:rsidRPr="00B45954">
        <w:rPr>
          <w:b/>
          <w:bCs/>
          <w:sz w:val="28"/>
          <w:szCs w:val="28"/>
          <w:bdr w:val="none" w:sz="0" w:space="0" w:color="auto" w:frame="1"/>
        </w:rPr>
        <w:t xml:space="preserve">: </w:t>
      </w:r>
      <w:r w:rsidR="009103E3" w:rsidRPr="00B45954">
        <w:rPr>
          <w:color w:val="000000"/>
          <w:sz w:val="28"/>
          <w:szCs w:val="28"/>
        </w:rPr>
        <w:t>Phát biểu nào sau đây </w:t>
      </w:r>
      <w:r w:rsidR="009103E3" w:rsidRPr="00B45954">
        <w:rPr>
          <w:rStyle w:val="Strong"/>
          <w:color w:val="000000"/>
          <w:sz w:val="28"/>
          <w:szCs w:val="28"/>
        </w:rPr>
        <w:t>không</w:t>
      </w:r>
      <w:r w:rsidR="009103E3" w:rsidRPr="00B45954">
        <w:rPr>
          <w:color w:val="000000"/>
          <w:sz w:val="28"/>
          <w:szCs w:val="28"/>
        </w:rPr>
        <w:t> đúng khi thực hiện định dạng kí tự?</w:t>
      </w:r>
    </w:p>
    <w:p w14:paraId="7F04E0F7"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A. Có thể định dạng màu sắc cho một khối văn bản.</w:t>
      </w:r>
    </w:p>
    <w:p w14:paraId="793767E7"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B. Định dạng màu nền văn bản không phải là định dạng kí tự.</w:t>
      </w:r>
    </w:p>
    <w:p w14:paraId="5D9A09B8"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C. Mỗi khối văn bản chỉ có thể áp dụng một lệnh định dạng kí tự.</w:t>
      </w:r>
    </w:p>
    <w:p w14:paraId="7973BAF8" w14:textId="77777777" w:rsidR="009103E3" w:rsidRPr="00B45954" w:rsidRDefault="009103E3" w:rsidP="002E636E">
      <w:pPr>
        <w:pStyle w:val="NormalWeb"/>
        <w:spacing w:before="0" w:beforeAutospacing="0" w:after="0" w:afterAutospacing="0" w:line="300" w:lineRule="auto"/>
        <w:ind w:left="48" w:right="48" w:firstLine="672"/>
        <w:jc w:val="both"/>
        <w:rPr>
          <w:color w:val="000000"/>
          <w:sz w:val="28"/>
          <w:szCs w:val="28"/>
        </w:rPr>
      </w:pPr>
      <w:r w:rsidRPr="00B45954">
        <w:rPr>
          <w:color w:val="000000"/>
          <w:sz w:val="28"/>
          <w:szCs w:val="28"/>
        </w:rPr>
        <w:t>D. Lệnh chọn phông và kích thước (cỡ) chữ có dấu mũi tên để chọn.</w:t>
      </w:r>
    </w:p>
    <w:p w14:paraId="7D87C73A" w14:textId="3B3A3DD4" w:rsidR="00FF085B" w:rsidRPr="00B45954" w:rsidRDefault="00FF085B" w:rsidP="002E636E">
      <w:pPr>
        <w:widowControl w:val="0"/>
        <w:shd w:val="clear" w:color="auto" w:fill="FFFFFF"/>
        <w:spacing w:line="300" w:lineRule="auto"/>
        <w:rPr>
          <w:rFonts w:eastAsia="Times New Roman"/>
          <w:sz w:val="28"/>
          <w:szCs w:val="28"/>
          <w:bdr w:val="none" w:sz="0" w:space="0" w:color="auto" w:frame="1"/>
        </w:rPr>
      </w:pPr>
      <w:r w:rsidRPr="00B45954">
        <w:rPr>
          <w:rFonts w:eastAsia="Times New Roman"/>
          <w:b/>
          <w:bCs/>
          <w:sz w:val="28"/>
          <w:szCs w:val="28"/>
          <w:bdr w:val="none" w:sz="0" w:space="0" w:color="auto" w:frame="1"/>
        </w:rPr>
        <w:t>Câu 11</w:t>
      </w:r>
      <w:r w:rsidR="009103E3" w:rsidRPr="00B45954">
        <w:rPr>
          <w:rFonts w:eastAsia="Times New Roman"/>
          <w:b/>
          <w:bCs/>
          <w:sz w:val="28"/>
          <w:szCs w:val="28"/>
          <w:bdr w:val="none" w:sz="0" w:space="0" w:color="auto" w:frame="1"/>
        </w:rPr>
        <w:t>:</w:t>
      </w:r>
      <w:r w:rsidR="004F68D5" w:rsidRPr="00B45954">
        <w:rPr>
          <w:rFonts w:eastAsia="Times New Roman"/>
          <w:b/>
          <w:bCs/>
          <w:sz w:val="28"/>
          <w:szCs w:val="28"/>
          <w:bdr w:val="none" w:sz="0" w:space="0" w:color="auto" w:frame="1"/>
        </w:rPr>
        <w:t xml:space="preserve"> </w:t>
      </w:r>
      <w:r w:rsidR="004F68D5" w:rsidRPr="00B45954">
        <w:rPr>
          <w:rFonts w:eastAsia="Times New Roman"/>
          <w:sz w:val="28"/>
          <w:szCs w:val="28"/>
          <w:bdr w:val="none" w:sz="0" w:space="0" w:color="auto" w:frame="1"/>
        </w:rPr>
        <w:t>Phần mềm học trực tuyến là..</w:t>
      </w:r>
    </w:p>
    <w:p w14:paraId="4462C263" w14:textId="48E57D78" w:rsidR="004F68D5" w:rsidRPr="00B45954" w:rsidRDefault="004F68D5" w:rsidP="002E636E">
      <w:pPr>
        <w:pStyle w:val="ListParagraph"/>
        <w:widowControl w:val="0"/>
        <w:numPr>
          <w:ilvl w:val="0"/>
          <w:numId w:val="9"/>
        </w:numPr>
        <w:shd w:val="clear" w:color="auto" w:fill="FFFFFF"/>
        <w:spacing w:after="0" w:line="300" w:lineRule="auto"/>
        <w:rPr>
          <w:rFonts w:eastAsia="Times New Roman"/>
          <w:szCs w:val="28"/>
        </w:rPr>
      </w:pPr>
      <w:r w:rsidRPr="00B45954">
        <w:rPr>
          <w:rFonts w:eastAsia="Times New Roman"/>
          <w:szCs w:val="28"/>
        </w:rPr>
        <w:t>Phần mêm Zoom</w:t>
      </w:r>
      <w:r w:rsidRPr="00B45954">
        <w:rPr>
          <w:rFonts w:eastAsia="Times New Roman"/>
          <w:szCs w:val="28"/>
        </w:rPr>
        <w:tab/>
      </w:r>
      <w:r w:rsidRPr="00B45954">
        <w:rPr>
          <w:rFonts w:eastAsia="Times New Roman"/>
          <w:szCs w:val="28"/>
        </w:rPr>
        <w:tab/>
      </w:r>
      <w:r w:rsidRPr="00B45954">
        <w:rPr>
          <w:rFonts w:eastAsia="Times New Roman"/>
          <w:szCs w:val="28"/>
        </w:rPr>
        <w:tab/>
        <w:t>B. Trang Google</w:t>
      </w:r>
    </w:p>
    <w:p w14:paraId="270B2D5A" w14:textId="362D6EA6" w:rsidR="004F68D5" w:rsidRPr="00B45954" w:rsidRDefault="004F68D5" w:rsidP="002E636E">
      <w:pPr>
        <w:pStyle w:val="ListParagraph"/>
        <w:widowControl w:val="0"/>
        <w:numPr>
          <w:ilvl w:val="0"/>
          <w:numId w:val="9"/>
        </w:numPr>
        <w:shd w:val="clear" w:color="auto" w:fill="FFFFFF"/>
        <w:spacing w:after="0" w:line="300" w:lineRule="auto"/>
        <w:rPr>
          <w:rFonts w:eastAsia="Times New Roman"/>
          <w:szCs w:val="28"/>
        </w:rPr>
      </w:pPr>
      <w:r w:rsidRPr="00B45954">
        <w:rPr>
          <w:rFonts w:eastAsia="Times New Roman"/>
          <w:szCs w:val="28"/>
        </w:rPr>
        <w:t>Phần mềm Pinball</w:t>
      </w:r>
      <w:r w:rsidRPr="00B45954">
        <w:rPr>
          <w:rFonts w:eastAsia="Times New Roman"/>
          <w:szCs w:val="28"/>
        </w:rPr>
        <w:tab/>
      </w:r>
      <w:r w:rsidRPr="00B45954">
        <w:rPr>
          <w:rFonts w:eastAsia="Times New Roman"/>
          <w:szCs w:val="28"/>
        </w:rPr>
        <w:tab/>
      </w:r>
      <w:r w:rsidRPr="00B45954">
        <w:rPr>
          <w:rFonts w:eastAsia="Times New Roman"/>
          <w:szCs w:val="28"/>
        </w:rPr>
        <w:tab/>
        <w:t>D. Trang web messenger</w:t>
      </w:r>
    </w:p>
    <w:p w14:paraId="4150C441" w14:textId="1B694DF6" w:rsidR="004F68D5" w:rsidRPr="00B45954" w:rsidRDefault="00FF085B" w:rsidP="002E636E">
      <w:pPr>
        <w:widowControl w:val="0"/>
        <w:shd w:val="clear" w:color="auto" w:fill="FFFFFF"/>
        <w:spacing w:line="300" w:lineRule="auto"/>
        <w:rPr>
          <w:color w:val="000000"/>
          <w:sz w:val="28"/>
          <w:szCs w:val="28"/>
        </w:rPr>
      </w:pPr>
      <w:r w:rsidRPr="00B45954">
        <w:rPr>
          <w:rFonts w:eastAsia="Times New Roman"/>
          <w:b/>
          <w:bCs/>
          <w:sz w:val="28"/>
          <w:szCs w:val="28"/>
          <w:bdr w:val="none" w:sz="0" w:space="0" w:color="auto" w:frame="1"/>
        </w:rPr>
        <w:t>Câu 12</w:t>
      </w:r>
      <w:r w:rsidR="004F68D5" w:rsidRPr="00B45954">
        <w:rPr>
          <w:rFonts w:eastAsia="Times New Roman"/>
          <w:b/>
          <w:bCs/>
          <w:sz w:val="28"/>
          <w:szCs w:val="28"/>
          <w:bdr w:val="none" w:sz="0" w:space="0" w:color="auto" w:frame="1"/>
        </w:rPr>
        <w:t xml:space="preserve">: </w:t>
      </w:r>
      <w:r w:rsidR="004F68D5" w:rsidRPr="00B45954">
        <w:rPr>
          <w:color w:val="000000"/>
          <w:sz w:val="28"/>
          <w:szCs w:val="28"/>
        </w:rPr>
        <w:t>Chương trình trò chơi </w:t>
      </w:r>
      <w:r w:rsidR="004F68D5" w:rsidRPr="00B45954">
        <w:rPr>
          <w:rStyle w:val="Emphasis"/>
          <w:color w:val="000000"/>
          <w:sz w:val="28"/>
          <w:szCs w:val="28"/>
        </w:rPr>
        <w:t>cho </w:t>
      </w:r>
      <w:r w:rsidR="004F68D5" w:rsidRPr="00B45954">
        <w:rPr>
          <w:color w:val="000000"/>
          <w:sz w:val="28"/>
          <w:szCs w:val="28"/>
        </w:rPr>
        <w:t>nhân vật Mèo di chuyển và đuổi theo nhân vật là …</w:t>
      </w:r>
      <w:r w:rsidR="002E636E">
        <w:rPr>
          <w:color w:val="000000"/>
          <w:sz w:val="28"/>
          <w:szCs w:val="28"/>
        </w:rPr>
        <w:t>?</w:t>
      </w:r>
    </w:p>
    <w:p w14:paraId="1B6E3F63" w14:textId="610835C5" w:rsidR="00FF085B" w:rsidRPr="00B45954" w:rsidRDefault="00FF085B" w:rsidP="002E636E">
      <w:pPr>
        <w:pStyle w:val="ListParagraph"/>
        <w:widowControl w:val="0"/>
        <w:numPr>
          <w:ilvl w:val="0"/>
          <w:numId w:val="10"/>
        </w:numPr>
        <w:shd w:val="clear" w:color="auto" w:fill="FFFFFF"/>
        <w:spacing w:after="0" w:line="300" w:lineRule="auto"/>
        <w:rPr>
          <w:rFonts w:eastAsia="Times New Roman"/>
          <w:szCs w:val="28"/>
        </w:rPr>
      </w:pPr>
      <w:r w:rsidRPr="00B45954">
        <w:rPr>
          <w:rFonts w:eastAsia="Times New Roman"/>
          <w:szCs w:val="28"/>
        </w:rPr>
        <w:t> </w:t>
      </w:r>
      <w:r w:rsidR="004F68D5" w:rsidRPr="00B45954">
        <w:rPr>
          <w:color w:val="000000"/>
          <w:szCs w:val="28"/>
        </w:rPr>
        <w:t>Rapid Typing</w:t>
      </w:r>
      <w:r w:rsidR="004F68D5" w:rsidRPr="00B45954">
        <w:rPr>
          <w:color w:val="000000"/>
          <w:szCs w:val="28"/>
        </w:rPr>
        <w:tab/>
      </w:r>
      <w:r w:rsidR="004F68D5" w:rsidRPr="00B45954">
        <w:rPr>
          <w:color w:val="000000"/>
          <w:szCs w:val="28"/>
        </w:rPr>
        <w:tab/>
      </w:r>
      <w:r w:rsidR="004F68D5" w:rsidRPr="00B45954">
        <w:rPr>
          <w:color w:val="000000"/>
          <w:szCs w:val="28"/>
        </w:rPr>
        <w:tab/>
      </w:r>
      <w:r w:rsidR="004F68D5" w:rsidRPr="00B45954">
        <w:rPr>
          <w:color w:val="000000"/>
          <w:szCs w:val="28"/>
        </w:rPr>
        <w:tab/>
        <w:t>B. PowerPoint</w:t>
      </w:r>
    </w:p>
    <w:p w14:paraId="1303A5BA" w14:textId="08F1292C" w:rsidR="004F68D5" w:rsidRDefault="004F68D5" w:rsidP="002E636E">
      <w:pPr>
        <w:pStyle w:val="ListParagraph"/>
        <w:widowControl w:val="0"/>
        <w:shd w:val="clear" w:color="auto" w:fill="FFFFFF"/>
        <w:spacing w:after="0" w:line="300" w:lineRule="auto"/>
        <w:rPr>
          <w:color w:val="000000"/>
          <w:szCs w:val="28"/>
        </w:rPr>
      </w:pPr>
      <w:r w:rsidRPr="00B45954">
        <w:rPr>
          <w:rFonts w:eastAsia="Times New Roman"/>
          <w:szCs w:val="28"/>
        </w:rPr>
        <w:t xml:space="preserve">C. </w:t>
      </w:r>
      <w:r w:rsidRPr="00B45954">
        <w:rPr>
          <w:color w:val="000000"/>
          <w:szCs w:val="28"/>
        </w:rPr>
        <w:t>Mouse Skills</w:t>
      </w:r>
      <w:r w:rsidRPr="00B45954">
        <w:rPr>
          <w:color w:val="000000"/>
          <w:szCs w:val="28"/>
        </w:rPr>
        <w:tab/>
      </w:r>
      <w:r w:rsidRPr="00B45954">
        <w:rPr>
          <w:color w:val="000000"/>
          <w:szCs w:val="28"/>
        </w:rPr>
        <w:tab/>
      </w:r>
      <w:r w:rsidRPr="00B45954">
        <w:rPr>
          <w:color w:val="000000"/>
          <w:szCs w:val="28"/>
        </w:rPr>
        <w:tab/>
      </w:r>
      <w:r w:rsidRPr="00B45954">
        <w:rPr>
          <w:color w:val="000000"/>
          <w:szCs w:val="28"/>
        </w:rPr>
        <w:tab/>
        <w:t>D. Scratch</w:t>
      </w:r>
    </w:p>
    <w:p w14:paraId="5E3DCF3F" w14:textId="26C539AE" w:rsidR="00096D76" w:rsidRDefault="00096D76" w:rsidP="002E636E">
      <w:pPr>
        <w:pStyle w:val="NormalWeb"/>
        <w:shd w:val="clear" w:color="auto" w:fill="FFFFFF"/>
        <w:spacing w:before="0" w:beforeAutospacing="0" w:after="0" w:afterAutospacing="0" w:line="288" w:lineRule="auto"/>
        <w:rPr>
          <w:b/>
          <w:sz w:val="28"/>
          <w:szCs w:val="28"/>
          <w:lang w:val="nl-NL"/>
        </w:rPr>
      </w:pPr>
      <w:r>
        <w:rPr>
          <w:b/>
          <w:sz w:val="28"/>
          <w:szCs w:val="28"/>
          <w:lang w:val="nl-NL"/>
        </w:rPr>
        <w:lastRenderedPageBreak/>
        <w:t>PHẦN 2/  THỰC HÀNH (</w:t>
      </w:r>
      <w:r w:rsidR="00FF085B">
        <w:rPr>
          <w:b/>
          <w:sz w:val="28"/>
          <w:szCs w:val="28"/>
          <w:lang w:val="nl-NL"/>
        </w:rPr>
        <w:t>4</w:t>
      </w:r>
      <w:r>
        <w:rPr>
          <w:b/>
          <w:sz w:val="28"/>
          <w:szCs w:val="28"/>
          <w:lang w:val="nl-NL"/>
        </w:rPr>
        <w:t xml:space="preserve"> điểm)</w:t>
      </w:r>
    </w:p>
    <w:p w14:paraId="02B5D4D2" w14:textId="3012B910" w:rsidR="0099089A" w:rsidRDefault="0099089A" w:rsidP="002E636E">
      <w:pPr>
        <w:widowControl w:val="0"/>
        <w:spacing w:line="288" w:lineRule="auto"/>
        <w:jc w:val="both"/>
        <w:rPr>
          <w:sz w:val="28"/>
          <w:szCs w:val="32"/>
        </w:rPr>
      </w:pPr>
      <w:r w:rsidRPr="00ED23AB">
        <w:rPr>
          <w:b/>
          <w:bCs/>
          <w:sz w:val="28"/>
          <w:szCs w:val="32"/>
        </w:rPr>
        <w:t>Câu 1:</w:t>
      </w:r>
      <w:r w:rsidRPr="00ED23AB">
        <w:rPr>
          <w:sz w:val="28"/>
          <w:szCs w:val="32"/>
        </w:rPr>
        <w:t xml:space="preserve"> </w:t>
      </w:r>
      <w:r w:rsidRPr="00ED23AB">
        <w:rPr>
          <w:i/>
          <w:iCs/>
          <w:sz w:val="28"/>
          <w:szCs w:val="32"/>
        </w:rPr>
        <w:t>(1 điểm)</w:t>
      </w:r>
      <w:r>
        <w:rPr>
          <w:sz w:val="28"/>
          <w:szCs w:val="32"/>
        </w:rPr>
        <w:t xml:space="preserve"> </w:t>
      </w:r>
      <w:r w:rsidRPr="00ED23AB">
        <w:rPr>
          <w:b/>
          <w:bCs/>
          <w:sz w:val="28"/>
          <w:szCs w:val="32"/>
        </w:rPr>
        <w:t>Em hãy tạo một thư mục</w:t>
      </w:r>
      <w:r w:rsidRPr="00ED23AB">
        <w:rPr>
          <w:sz w:val="28"/>
          <w:szCs w:val="32"/>
        </w:rPr>
        <w:t xml:space="preserve"> </w:t>
      </w:r>
      <w:r w:rsidRPr="00ED23AB">
        <w:rPr>
          <w:b/>
          <w:bCs/>
          <w:sz w:val="28"/>
          <w:szCs w:val="32"/>
        </w:rPr>
        <w:t>có tên của mình trên màn hình máy tính.</w:t>
      </w:r>
      <w:r>
        <w:rPr>
          <w:sz w:val="28"/>
          <w:szCs w:val="32"/>
        </w:rPr>
        <w:t xml:space="preserve"> Ví dụ: Nguyễn Vân Khánh – 5A1).</w:t>
      </w:r>
    </w:p>
    <w:p w14:paraId="14B22521" w14:textId="17A2DC67" w:rsidR="0099089A" w:rsidRDefault="0099089A" w:rsidP="002E636E">
      <w:pPr>
        <w:spacing w:line="288" w:lineRule="auto"/>
        <w:jc w:val="both"/>
        <w:rPr>
          <w:sz w:val="28"/>
          <w:szCs w:val="28"/>
          <w:lang w:val="nl-NL"/>
        </w:rPr>
      </w:pPr>
      <w:r>
        <w:rPr>
          <w:b/>
          <w:sz w:val="28"/>
          <w:szCs w:val="28"/>
          <w:lang w:val="nl-NL"/>
        </w:rPr>
        <w:t xml:space="preserve">Câu 2: </w:t>
      </w:r>
      <w:r w:rsidRPr="0044002D">
        <w:rPr>
          <w:i/>
          <w:iCs/>
          <w:sz w:val="28"/>
          <w:szCs w:val="28"/>
          <w:lang w:val="nl-NL"/>
        </w:rPr>
        <w:t>(</w:t>
      </w:r>
      <w:r>
        <w:rPr>
          <w:i/>
          <w:iCs/>
          <w:sz w:val="28"/>
          <w:szCs w:val="28"/>
          <w:lang w:val="nl-NL"/>
        </w:rPr>
        <w:t>3</w:t>
      </w:r>
      <w:r w:rsidRPr="0044002D">
        <w:rPr>
          <w:i/>
          <w:iCs/>
          <w:sz w:val="28"/>
          <w:szCs w:val="28"/>
          <w:lang w:val="nl-NL"/>
        </w:rPr>
        <w:t xml:space="preserve"> điểm) </w:t>
      </w:r>
      <w:r w:rsidRPr="009555F5">
        <w:rPr>
          <w:b/>
          <w:sz w:val="28"/>
          <w:szCs w:val="28"/>
          <w:lang w:val="nl-NL"/>
        </w:rPr>
        <w:t>Em hãy soạn thảo một đoạn văn bản có nội dung và trình bày như sau</w:t>
      </w:r>
      <w:r>
        <w:rPr>
          <w:sz w:val="28"/>
          <w:szCs w:val="28"/>
          <w:lang w:val="nl-NL"/>
        </w:rPr>
        <w:t>:</w:t>
      </w:r>
    </w:p>
    <w:p w14:paraId="461C2719" w14:textId="702891CD" w:rsidR="0099089A" w:rsidRPr="0099089A" w:rsidRDefault="00762585" w:rsidP="002E636E">
      <w:pPr>
        <w:spacing w:line="288" w:lineRule="auto"/>
        <w:ind w:left="48" w:right="48"/>
        <w:jc w:val="center"/>
        <w:rPr>
          <w:rFonts w:eastAsia="Times New Roman"/>
          <w:color w:val="000000"/>
          <w:sz w:val="28"/>
          <w:szCs w:val="28"/>
        </w:rPr>
      </w:pPr>
      <w:r w:rsidRPr="0099089A">
        <w:rPr>
          <w:rFonts w:eastAsia="Times New Roman"/>
          <w:b/>
          <w:bCs/>
          <w:color w:val="000000"/>
          <w:sz w:val="28"/>
          <w:szCs w:val="28"/>
        </w:rPr>
        <w:t>DẾ MÈN PHIÊU LƯU KÍ</w:t>
      </w:r>
    </w:p>
    <w:p w14:paraId="4114D335" w14:textId="39F88771" w:rsidR="0099089A" w:rsidRPr="0099089A" w:rsidRDefault="00B45954" w:rsidP="002E636E">
      <w:pPr>
        <w:spacing w:line="288" w:lineRule="auto"/>
        <w:ind w:left="48" w:right="48" w:firstLine="672"/>
        <w:jc w:val="both"/>
        <w:rPr>
          <w:rFonts w:eastAsia="Times New Roman"/>
          <w:color w:val="000000"/>
          <w:sz w:val="28"/>
          <w:szCs w:val="28"/>
        </w:rPr>
      </w:pPr>
      <w:r>
        <w:rPr>
          <w:noProof/>
        </w:rPr>
        <w:drawing>
          <wp:anchor distT="0" distB="0" distL="114300" distR="114300" simplePos="0" relativeHeight="251670528" behindDoc="0" locked="0" layoutInCell="1" allowOverlap="1" wp14:anchorId="6C99798C" wp14:editId="3EEBDED4">
            <wp:simplePos x="0" y="0"/>
            <wp:positionH relativeFrom="margin">
              <wp:align>right</wp:align>
            </wp:positionH>
            <wp:positionV relativeFrom="paragraph">
              <wp:posOffset>118110</wp:posOffset>
            </wp:positionV>
            <wp:extent cx="1449070" cy="2075815"/>
            <wp:effectExtent l="0" t="0" r="0" b="635"/>
            <wp:wrapSquare wrapText="bothSides"/>
            <wp:docPr id="2" name="Picture 2" descr="Dế Mèn phiêu lưu ký (Bản viết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ế Mèn phiêu lưu ký (Bản viết t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207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89A" w:rsidRPr="0099089A">
        <w:rPr>
          <w:rFonts w:eastAsia="Times New Roman"/>
          <w:i/>
          <w:iCs/>
          <w:color w:val="000000"/>
          <w:sz w:val="28"/>
          <w:szCs w:val="28"/>
        </w:rPr>
        <w:t>Dế Mèn phiêu lưu kí</w:t>
      </w:r>
      <w:r w:rsidR="0099089A" w:rsidRPr="0099089A">
        <w:rPr>
          <w:rFonts w:eastAsia="Times New Roman"/>
          <w:color w:val="000000"/>
          <w:sz w:val="28"/>
          <w:szCs w:val="28"/>
        </w:rPr>
        <w:t> của nhà văn Tô Hoài là cuốn sách gồm 10 chương, kể về cuộc phiêu lưu của Dế Mèn trong thế giới côn trùng sinh động và ngộ nghĩnh. Chú Dế Mèn lúc đầu kiêu căng, ngạo mạn, gây hậu quả tai hại cho chính mình và bạn bè xung quanh. Nhưng trên những chặng đường phiêu lưu, chú đã dần khôn lớn, trở thành một chú dế can đảm, tốt bụng, trượng nghĩa,... Những trải nghiệm của Dế Mèn đem lại cho độc giả bài học nhẹ nhàng về tình bạn, về thái độ và cách ứng xử trong cuộc sống, đồng thời truyền tải ước mơ cao đẹp về một thế giới đại đồng, nơi tất cả đều là bạn bè, anh em.</w:t>
      </w:r>
    </w:p>
    <w:p w14:paraId="02BEAFD4" w14:textId="77777777" w:rsidR="0099089A" w:rsidRDefault="0099089A" w:rsidP="002E636E">
      <w:pPr>
        <w:pStyle w:val="ListParagraph"/>
        <w:numPr>
          <w:ilvl w:val="0"/>
          <w:numId w:val="1"/>
        </w:numPr>
        <w:spacing w:after="0" w:line="288" w:lineRule="auto"/>
        <w:jc w:val="both"/>
        <w:rPr>
          <w:i/>
          <w:szCs w:val="28"/>
          <w:lang w:val="nl-NL"/>
        </w:rPr>
      </w:pPr>
      <w:r w:rsidRPr="00ED23AB">
        <w:rPr>
          <w:i/>
          <w:szCs w:val="28"/>
          <w:lang w:val="nl-NL"/>
        </w:rPr>
        <w:t xml:space="preserve">Yêu cầu: </w:t>
      </w:r>
    </w:p>
    <w:p w14:paraId="38794AE0" w14:textId="69518BB2" w:rsidR="00D2763B" w:rsidRPr="00B45954" w:rsidRDefault="0099089A" w:rsidP="002E636E">
      <w:pPr>
        <w:pStyle w:val="ListParagraph"/>
        <w:widowControl w:val="0"/>
        <w:numPr>
          <w:ilvl w:val="0"/>
          <w:numId w:val="3"/>
        </w:numPr>
        <w:shd w:val="clear" w:color="auto" w:fill="FFFFFF"/>
        <w:spacing w:after="0" w:line="288" w:lineRule="auto"/>
        <w:rPr>
          <w:rFonts w:eastAsia="Times New Roman"/>
          <w:szCs w:val="28"/>
        </w:rPr>
      </w:pPr>
      <w:r w:rsidRPr="00B45954">
        <w:rPr>
          <w:szCs w:val="28"/>
        </w:rPr>
        <w:t>Soạn thảo, lưu văn bản với tên  “</w:t>
      </w:r>
      <w:r w:rsidRPr="00B45954">
        <w:rPr>
          <w:i/>
          <w:szCs w:val="28"/>
          <w:lang w:val="nl-NL"/>
        </w:rPr>
        <w:t>Dễ Mèn phiêu lưu kí” vào thư mục vừa tạo ở câu 1.</w:t>
      </w:r>
    </w:p>
    <w:p w14:paraId="111A801C" w14:textId="259CAC62" w:rsidR="00192A51" w:rsidRDefault="00ED23AB" w:rsidP="002E636E">
      <w:pPr>
        <w:spacing w:line="288" w:lineRule="auto"/>
        <w:jc w:val="center"/>
        <w:rPr>
          <w:i/>
          <w:sz w:val="28"/>
          <w:szCs w:val="32"/>
          <w:lang w:val="nl-NL"/>
        </w:rPr>
      </w:pPr>
      <w:r w:rsidRPr="00ED23AB">
        <w:rPr>
          <w:i/>
          <w:sz w:val="28"/>
          <w:szCs w:val="32"/>
          <w:lang w:val="nl-NL"/>
        </w:rPr>
        <w:t>-----hết-----</w:t>
      </w:r>
    </w:p>
    <w:p w14:paraId="4DFA5008" w14:textId="77777777" w:rsidR="002E636E" w:rsidRDefault="002E636E" w:rsidP="002E636E">
      <w:pPr>
        <w:spacing w:line="288" w:lineRule="auto"/>
        <w:jc w:val="center"/>
        <w:rPr>
          <w:i/>
          <w:sz w:val="28"/>
          <w:szCs w:val="32"/>
          <w:lang w:val="nl-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636E" w:rsidRPr="002E636E" w14:paraId="619C629C" w14:textId="77777777" w:rsidTr="002E636E">
        <w:tc>
          <w:tcPr>
            <w:tcW w:w="4531" w:type="dxa"/>
          </w:tcPr>
          <w:p w14:paraId="1132A69D" w14:textId="77777777" w:rsidR="002E636E" w:rsidRPr="002E636E" w:rsidRDefault="002E636E" w:rsidP="002E636E">
            <w:pPr>
              <w:spacing w:line="288" w:lineRule="auto"/>
              <w:jc w:val="center"/>
              <w:rPr>
                <w:b/>
                <w:bCs/>
                <w:iCs/>
                <w:sz w:val="28"/>
                <w:szCs w:val="32"/>
              </w:rPr>
            </w:pPr>
            <w:r w:rsidRPr="002E636E">
              <w:rPr>
                <w:b/>
                <w:bCs/>
                <w:iCs/>
                <w:sz w:val="28"/>
                <w:szCs w:val="32"/>
              </w:rPr>
              <w:t>GIÁO VIÊN TIN HỌC</w:t>
            </w:r>
          </w:p>
          <w:p w14:paraId="5F2E8789" w14:textId="77777777" w:rsidR="002E636E" w:rsidRPr="002E636E" w:rsidRDefault="002E636E" w:rsidP="002E636E">
            <w:pPr>
              <w:spacing w:line="288" w:lineRule="auto"/>
              <w:jc w:val="center"/>
              <w:rPr>
                <w:b/>
                <w:bCs/>
                <w:iCs/>
                <w:sz w:val="28"/>
                <w:szCs w:val="32"/>
              </w:rPr>
            </w:pPr>
          </w:p>
          <w:p w14:paraId="17127CF2" w14:textId="77777777" w:rsidR="002E636E" w:rsidRPr="002E636E" w:rsidRDefault="002E636E" w:rsidP="002E636E">
            <w:pPr>
              <w:spacing w:line="288" w:lineRule="auto"/>
              <w:jc w:val="center"/>
              <w:rPr>
                <w:b/>
                <w:bCs/>
                <w:iCs/>
                <w:sz w:val="28"/>
                <w:szCs w:val="32"/>
              </w:rPr>
            </w:pPr>
          </w:p>
          <w:p w14:paraId="3B501227" w14:textId="77777777" w:rsidR="002E636E" w:rsidRPr="002E636E" w:rsidRDefault="002E636E" w:rsidP="002E636E">
            <w:pPr>
              <w:spacing w:line="288" w:lineRule="auto"/>
              <w:jc w:val="center"/>
              <w:rPr>
                <w:b/>
                <w:bCs/>
                <w:iCs/>
                <w:sz w:val="28"/>
                <w:szCs w:val="32"/>
              </w:rPr>
            </w:pPr>
          </w:p>
          <w:p w14:paraId="09D52B87" w14:textId="77777777" w:rsidR="002E636E" w:rsidRPr="002E636E" w:rsidRDefault="002E636E" w:rsidP="002E636E">
            <w:pPr>
              <w:spacing w:line="288" w:lineRule="auto"/>
              <w:jc w:val="center"/>
              <w:rPr>
                <w:b/>
                <w:bCs/>
                <w:iCs/>
                <w:sz w:val="28"/>
                <w:szCs w:val="32"/>
              </w:rPr>
            </w:pPr>
            <w:r w:rsidRPr="002E636E">
              <w:rPr>
                <w:b/>
                <w:bCs/>
                <w:iCs/>
                <w:sz w:val="28"/>
                <w:szCs w:val="32"/>
              </w:rPr>
              <w:t>Hà Thị Yến Hoa</w:t>
            </w:r>
          </w:p>
        </w:tc>
        <w:tc>
          <w:tcPr>
            <w:tcW w:w="4531" w:type="dxa"/>
          </w:tcPr>
          <w:p w14:paraId="51F386D9" w14:textId="77777777" w:rsidR="002E636E" w:rsidRPr="002E636E" w:rsidRDefault="002E636E" w:rsidP="002E636E">
            <w:pPr>
              <w:spacing w:line="288" w:lineRule="auto"/>
              <w:jc w:val="center"/>
              <w:rPr>
                <w:b/>
                <w:bCs/>
                <w:iCs/>
                <w:sz w:val="28"/>
                <w:szCs w:val="32"/>
              </w:rPr>
            </w:pPr>
            <w:r w:rsidRPr="002E636E">
              <w:rPr>
                <w:b/>
                <w:bCs/>
                <w:iCs/>
                <w:sz w:val="28"/>
                <w:szCs w:val="32"/>
              </w:rPr>
              <w:t>BAN GIÁM HIỆU</w:t>
            </w:r>
          </w:p>
          <w:p w14:paraId="06892481" w14:textId="77777777" w:rsidR="002E636E" w:rsidRPr="002E636E" w:rsidRDefault="002E636E" w:rsidP="002E636E">
            <w:pPr>
              <w:spacing w:line="288" w:lineRule="auto"/>
              <w:jc w:val="center"/>
              <w:rPr>
                <w:b/>
                <w:bCs/>
                <w:iCs/>
                <w:sz w:val="28"/>
                <w:szCs w:val="32"/>
              </w:rPr>
            </w:pPr>
          </w:p>
          <w:p w14:paraId="564A0B08" w14:textId="77777777" w:rsidR="002E636E" w:rsidRPr="002E636E" w:rsidRDefault="002E636E" w:rsidP="002E636E">
            <w:pPr>
              <w:spacing w:line="288" w:lineRule="auto"/>
              <w:jc w:val="center"/>
              <w:rPr>
                <w:b/>
                <w:bCs/>
                <w:iCs/>
                <w:sz w:val="28"/>
                <w:szCs w:val="32"/>
              </w:rPr>
            </w:pPr>
          </w:p>
          <w:p w14:paraId="71960526" w14:textId="77777777" w:rsidR="002E636E" w:rsidRPr="002E636E" w:rsidRDefault="002E636E" w:rsidP="002E636E">
            <w:pPr>
              <w:spacing w:line="288" w:lineRule="auto"/>
              <w:jc w:val="center"/>
              <w:rPr>
                <w:b/>
                <w:bCs/>
                <w:iCs/>
                <w:sz w:val="28"/>
                <w:szCs w:val="32"/>
              </w:rPr>
            </w:pPr>
          </w:p>
          <w:p w14:paraId="23507B71" w14:textId="77777777" w:rsidR="002E636E" w:rsidRPr="002E636E" w:rsidRDefault="002E636E" w:rsidP="002E636E">
            <w:pPr>
              <w:spacing w:line="288" w:lineRule="auto"/>
              <w:jc w:val="center"/>
              <w:rPr>
                <w:b/>
                <w:bCs/>
                <w:iCs/>
                <w:sz w:val="28"/>
                <w:szCs w:val="32"/>
              </w:rPr>
            </w:pPr>
            <w:r w:rsidRPr="002E636E">
              <w:rPr>
                <w:b/>
                <w:bCs/>
                <w:iCs/>
                <w:sz w:val="28"/>
                <w:szCs w:val="32"/>
              </w:rPr>
              <w:t>Phan Thị Thanh Bình</w:t>
            </w:r>
          </w:p>
        </w:tc>
      </w:tr>
    </w:tbl>
    <w:p w14:paraId="34E65EE1" w14:textId="77777777" w:rsidR="002E636E" w:rsidRDefault="002E636E" w:rsidP="002E636E">
      <w:pPr>
        <w:spacing w:line="288" w:lineRule="auto"/>
        <w:jc w:val="center"/>
        <w:rPr>
          <w:i/>
          <w:sz w:val="28"/>
          <w:szCs w:val="32"/>
          <w:lang w:val="nl-NL"/>
        </w:rPr>
      </w:pPr>
    </w:p>
    <w:p w14:paraId="068DFCE7" w14:textId="2E450C58" w:rsidR="00192A51" w:rsidRDefault="00192A51" w:rsidP="002E636E">
      <w:pPr>
        <w:spacing w:line="288" w:lineRule="auto"/>
        <w:rPr>
          <w:i/>
          <w:sz w:val="28"/>
          <w:szCs w:val="32"/>
          <w:lang w:val="nl-NL"/>
        </w:rPr>
      </w:pPr>
      <w:r>
        <w:rPr>
          <w:i/>
          <w:sz w:val="28"/>
          <w:szCs w:val="32"/>
          <w:lang w:val="nl-NL"/>
        </w:rPr>
        <w:br w:type="page"/>
      </w:r>
    </w:p>
    <w:tbl>
      <w:tblPr>
        <w:tblW w:w="10908" w:type="dxa"/>
        <w:jc w:val="center"/>
        <w:tblLook w:val="01E0" w:firstRow="1" w:lastRow="1" w:firstColumn="1" w:lastColumn="1" w:noHBand="0" w:noVBand="0"/>
      </w:tblPr>
      <w:tblGrid>
        <w:gridCol w:w="5292"/>
        <w:gridCol w:w="5616"/>
      </w:tblGrid>
      <w:tr w:rsidR="008035C6" w:rsidRPr="00824A65" w14:paraId="67D6409E" w14:textId="77777777" w:rsidTr="00283070">
        <w:trPr>
          <w:jc w:val="center"/>
        </w:trPr>
        <w:tc>
          <w:tcPr>
            <w:tcW w:w="5292" w:type="dxa"/>
            <w:hideMark/>
          </w:tcPr>
          <w:p w14:paraId="494F5C80" w14:textId="77777777" w:rsidR="008035C6" w:rsidRPr="00824A65" w:rsidRDefault="008035C6" w:rsidP="002E636E">
            <w:pPr>
              <w:spacing w:line="288" w:lineRule="auto"/>
              <w:rPr>
                <w:rFonts w:eastAsia="Calibri"/>
                <w:color w:val="000000"/>
                <w:sz w:val="28"/>
                <w:szCs w:val="28"/>
              </w:rPr>
            </w:pPr>
            <w:r>
              <w:lastRenderedPageBreak/>
              <w:br w:type="page"/>
            </w:r>
            <w:r>
              <w:rPr>
                <w:i/>
                <w:sz w:val="28"/>
                <w:szCs w:val="28"/>
                <w:lang w:val="nl-NL"/>
              </w:rPr>
              <w:br w:type="page"/>
            </w:r>
            <w:r w:rsidRPr="00D62AFB">
              <w:rPr>
                <w:lang w:val="nl-NL"/>
              </w:rPr>
              <w:br w:type="page"/>
            </w:r>
            <w:r w:rsidRPr="00824A65">
              <w:rPr>
                <w:color w:val="000000"/>
                <w:sz w:val="28"/>
                <w:szCs w:val="28"/>
              </w:rPr>
              <w:t>PHÒNG GD&amp;ĐT QUẬN LONG BIÊN</w:t>
            </w:r>
          </w:p>
          <w:p w14:paraId="049C6D86" w14:textId="5F5489AD" w:rsidR="008035C6" w:rsidRPr="00824A65" w:rsidRDefault="008035C6" w:rsidP="002E636E">
            <w:pPr>
              <w:spacing w:line="288" w:lineRule="auto"/>
              <w:rPr>
                <w:color w:val="000000"/>
                <w:sz w:val="28"/>
                <w:szCs w:val="28"/>
              </w:rPr>
            </w:pPr>
            <w:r w:rsidRPr="00824A65">
              <w:rPr>
                <w:color w:val="000000"/>
                <w:sz w:val="28"/>
                <w:szCs w:val="28"/>
              </w:rPr>
              <w:t xml:space="preserve">TRƯỜNG TIỂU HỌC </w:t>
            </w:r>
            <w:r w:rsidR="002176FF">
              <w:rPr>
                <w:color w:val="000000"/>
                <w:sz w:val="28"/>
                <w:szCs w:val="28"/>
              </w:rPr>
              <w:t>THẠCH BÀN A</w:t>
            </w:r>
          </w:p>
          <w:p w14:paraId="00226B0D" w14:textId="222B10F6" w:rsidR="008035C6" w:rsidRPr="00824A65" w:rsidRDefault="008035C6" w:rsidP="002E636E">
            <w:pPr>
              <w:spacing w:line="288" w:lineRule="auto"/>
              <w:rPr>
                <w:rFonts w:eastAsia="Calibri"/>
                <w:b/>
                <w:color w:val="000000"/>
                <w:sz w:val="28"/>
                <w:szCs w:val="28"/>
              </w:rPr>
            </w:pPr>
            <w:r w:rsidRPr="00824A65">
              <w:rPr>
                <w:noProof/>
                <w:color w:val="000000"/>
                <w:sz w:val="28"/>
                <w:szCs w:val="28"/>
              </w:rPr>
              <mc:AlternateContent>
                <mc:Choice Requires="wps">
                  <w:drawing>
                    <wp:anchor distT="0" distB="0" distL="114300" distR="114300" simplePos="0" relativeHeight="251668480" behindDoc="0" locked="0" layoutInCell="1" allowOverlap="1" wp14:anchorId="1E0DDDC9" wp14:editId="3BE38326">
                      <wp:simplePos x="0" y="0"/>
                      <wp:positionH relativeFrom="column">
                        <wp:posOffset>781050</wp:posOffset>
                      </wp:positionH>
                      <wp:positionV relativeFrom="paragraph">
                        <wp:posOffset>287655</wp:posOffset>
                      </wp:positionV>
                      <wp:extent cx="1866900" cy="309880"/>
                      <wp:effectExtent l="0" t="0" r="19050"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09880"/>
                              </a:xfrm>
                              <a:prstGeom prst="rect">
                                <a:avLst/>
                              </a:prstGeom>
                              <a:solidFill>
                                <a:srgbClr val="FFFFFF"/>
                              </a:solidFill>
                              <a:ln w="9525">
                                <a:solidFill>
                                  <a:srgbClr val="000000"/>
                                </a:solidFill>
                                <a:miter lim="800000"/>
                                <a:headEnd/>
                                <a:tailEnd/>
                              </a:ln>
                            </wps:spPr>
                            <wps:txbx>
                              <w:txbxContent>
                                <w:p w14:paraId="0D24E5F8" w14:textId="77777777" w:rsidR="008035C6" w:rsidRPr="00A00D72" w:rsidRDefault="008035C6" w:rsidP="008035C6">
                                  <w:pPr>
                                    <w:jc w:val="center"/>
                                    <w:rPr>
                                      <w:b/>
                                      <w:color w:val="000000"/>
                                    </w:rPr>
                                  </w:pPr>
                                  <w:r w:rsidRPr="00A00D72">
                                    <w:rPr>
                                      <w:b/>
                                      <w:color w:val="00000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DDDC9" id="Rectangle 22" o:spid="_x0000_s1027" style="position:absolute;margin-left:61.5pt;margin-top:22.65pt;width:147pt;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wOFQIAACgEAAAOAAAAZHJzL2Uyb0RvYy54bWysU9uO2yAQfa/Uf0C8N7bTJE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">
                      <v:textbox>
                        <w:txbxContent>
                          <w:p w14:paraId="0D24E5F8" w14:textId="77777777" w:rsidR="008035C6" w:rsidRPr="00A00D72" w:rsidRDefault="008035C6" w:rsidP="008035C6">
                            <w:pPr>
                              <w:jc w:val="center"/>
                              <w:rPr>
                                <w:b/>
                                <w:color w:val="000000"/>
                              </w:rPr>
                            </w:pPr>
                            <w:r w:rsidRPr="00A00D72">
                              <w:rPr>
                                <w:b/>
                                <w:color w:val="000000"/>
                              </w:rPr>
                              <w:t>ĐỀ CHÍNH THỨC</w:t>
                            </w:r>
                          </w:p>
                        </w:txbxContent>
                      </v:textbox>
                    </v:rect>
                  </w:pict>
                </mc:Fallback>
              </mc:AlternateContent>
            </w:r>
            <w:r w:rsidRPr="00824A65">
              <w:rPr>
                <w:noProof/>
                <w:color w:val="000000"/>
                <w:sz w:val="28"/>
                <w:szCs w:val="28"/>
              </w:rPr>
              <mc:AlternateContent>
                <mc:Choice Requires="wps">
                  <w:drawing>
                    <wp:anchor distT="0" distB="0" distL="114300" distR="114300" simplePos="0" relativeHeight="251669504" behindDoc="0" locked="0" layoutInCell="1" allowOverlap="1" wp14:anchorId="15021D26" wp14:editId="41981BD4">
                      <wp:simplePos x="0" y="0"/>
                      <wp:positionH relativeFrom="column">
                        <wp:posOffset>1084580</wp:posOffset>
                      </wp:positionH>
                      <wp:positionV relativeFrom="paragraph">
                        <wp:posOffset>12065</wp:posOffset>
                      </wp:positionV>
                      <wp:extent cx="1327150" cy="0"/>
                      <wp:effectExtent l="0" t="0" r="2540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F598F"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95pt" to="18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kb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vsIX/Kpj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"/>
                  </w:pict>
                </mc:Fallback>
              </mc:AlternateContent>
            </w:r>
          </w:p>
        </w:tc>
        <w:tc>
          <w:tcPr>
            <w:tcW w:w="5616" w:type="dxa"/>
          </w:tcPr>
          <w:p w14:paraId="43717C22" w14:textId="77777777" w:rsidR="008035C6" w:rsidRPr="00824A65" w:rsidRDefault="008035C6" w:rsidP="002E636E">
            <w:pPr>
              <w:spacing w:line="288" w:lineRule="auto"/>
              <w:rPr>
                <w:rFonts w:eastAsia="Calibri"/>
                <w:b/>
                <w:color w:val="000000"/>
                <w:sz w:val="28"/>
                <w:szCs w:val="28"/>
                <w:lang w:val="it-IT"/>
              </w:rPr>
            </w:pPr>
            <w:r w:rsidRPr="00824A65">
              <w:rPr>
                <w:b/>
                <w:color w:val="000000"/>
                <w:sz w:val="28"/>
                <w:szCs w:val="28"/>
                <w:lang w:val="it-IT"/>
              </w:rPr>
              <w:t>ĐÁP ÁN ĐỀ KIỂM TRA CUỐI HỌC KÌ I</w:t>
            </w:r>
          </w:p>
          <w:p w14:paraId="73B3F6D9" w14:textId="5D956C4C" w:rsidR="008035C6" w:rsidRPr="00824A65" w:rsidRDefault="008035C6" w:rsidP="002E636E">
            <w:pPr>
              <w:spacing w:line="288" w:lineRule="auto"/>
              <w:jc w:val="center"/>
              <w:rPr>
                <w:b/>
                <w:color w:val="000000"/>
                <w:sz w:val="28"/>
                <w:szCs w:val="28"/>
                <w:lang w:val="it-IT"/>
              </w:rPr>
            </w:pPr>
            <w:r w:rsidRPr="00824A65">
              <w:rPr>
                <w:b/>
                <w:color w:val="000000"/>
                <w:sz w:val="28"/>
                <w:szCs w:val="28"/>
                <w:lang w:val="it-IT"/>
              </w:rPr>
              <w:t xml:space="preserve">Môn: Tin học - Lớp </w:t>
            </w:r>
            <w:r w:rsidR="00927ADB">
              <w:rPr>
                <w:b/>
                <w:color w:val="000000"/>
                <w:sz w:val="28"/>
                <w:szCs w:val="28"/>
                <w:lang w:val="it-IT"/>
              </w:rPr>
              <w:t>5</w:t>
            </w:r>
          </w:p>
          <w:p w14:paraId="5A11CA88" w14:textId="1FFE0634" w:rsidR="008035C6" w:rsidRPr="00824A65" w:rsidRDefault="008035C6" w:rsidP="002E636E">
            <w:pPr>
              <w:spacing w:line="288" w:lineRule="auto"/>
              <w:jc w:val="center"/>
              <w:rPr>
                <w:color w:val="000000"/>
                <w:sz w:val="28"/>
                <w:szCs w:val="28"/>
                <w:lang w:val="it-IT"/>
              </w:rPr>
            </w:pPr>
            <w:r w:rsidRPr="00824A65">
              <w:rPr>
                <w:b/>
                <w:color w:val="000000"/>
                <w:sz w:val="28"/>
                <w:szCs w:val="28"/>
                <w:lang w:val="it-IT"/>
              </w:rPr>
              <w:t>Năm học:</w:t>
            </w:r>
            <w:r w:rsidRPr="00824A65">
              <w:rPr>
                <w:color w:val="000000"/>
                <w:sz w:val="28"/>
                <w:szCs w:val="28"/>
                <w:lang w:val="it-IT"/>
              </w:rPr>
              <w:t xml:space="preserve"> </w:t>
            </w:r>
            <w:r w:rsidRPr="00824A65">
              <w:rPr>
                <w:b/>
                <w:color w:val="000000"/>
                <w:sz w:val="28"/>
                <w:szCs w:val="28"/>
                <w:lang w:val="it-IT"/>
              </w:rPr>
              <w:t>202</w:t>
            </w:r>
            <w:r w:rsidR="00FF085B">
              <w:rPr>
                <w:b/>
                <w:color w:val="000000"/>
                <w:sz w:val="28"/>
                <w:szCs w:val="28"/>
                <w:lang w:val="it-IT"/>
              </w:rPr>
              <w:t>4</w:t>
            </w:r>
            <w:r w:rsidRPr="00824A65">
              <w:rPr>
                <w:b/>
                <w:color w:val="000000"/>
                <w:sz w:val="28"/>
                <w:szCs w:val="28"/>
                <w:lang w:val="it-IT"/>
              </w:rPr>
              <w:t xml:space="preserve"> - 202</w:t>
            </w:r>
            <w:r w:rsidR="00FF085B">
              <w:rPr>
                <w:b/>
                <w:color w:val="000000"/>
                <w:sz w:val="28"/>
                <w:szCs w:val="28"/>
                <w:lang w:val="it-IT"/>
              </w:rPr>
              <w:t>5</w:t>
            </w:r>
          </w:p>
          <w:p w14:paraId="7793AC3A" w14:textId="77777777" w:rsidR="008035C6" w:rsidRPr="00824A65" w:rsidRDefault="008035C6" w:rsidP="002E636E">
            <w:pPr>
              <w:spacing w:line="288" w:lineRule="auto"/>
              <w:jc w:val="center"/>
              <w:rPr>
                <w:i/>
                <w:color w:val="000000"/>
                <w:sz w:val="28"/>
                <w:szCs w:val="28"/>
                <w:vertAlign w:val="superscript"/>
                <w:lang w:val="it-IT"/>
              </w:rPr>
            </w:pPr>
          </w:p>
          <w:p w14:paraId="774331B1" w14:textId="77777777" w:rsidR="008035C6" w:rsidRPr="00824A65" w:rsidRDefault="008035C6" w:rsidP="002E636E">
            <w:pPr>
              <w:spacing w:line="288" w:lineRule="auto"/>
              <w:jc w:val="center"/>
              <w:rPr>
                <w:rFonts w:eastAsia="Calibri"/>
                <w:i/>
                <w:color w:val="000000"/>
                <w:sz w:val="28"/>
                <w:szCs w:val="28"/>
                <w:vertAlign w:val="superscript"/>
                <w:lang w:val="it-IT"/>
              </w:rPr>
            </w:pPr>
          </w:p>
        </w:tc>
      </w:tr>
    </w:tbl>
    <w:p w14:paraId="2179EE34" w14:textId="77777777" w:rsidR="008035C6" w:rsidRPr="00824A65" w:rsidRDefault="008035C6" w:rsidP="002E636E">
      <w:pPr>
        <w:tabs>
          <w:tab w:val="left" w:pos="8289"/>
        </w:tabs>
        <w:spacing w:line="288" w:lineRule="auto"/>
        <w:rPr>
          <w:b/>
          <w:color w:val="000000"/>
          <w:sz w:val="28"/>
          <w:szCs w:val="28"/>
          <w:lang w:val="it-IT"/>
        </w:rPr>
      </w:pPr>
      <w:r>
        <w:rPr>
          <w:b/>
          <w:color w:val="000000"/>
          <w:sz w:val="28"/>
          <w:szCs w:val="28"/>
          <w:lang w:val="it-IT"/>
        </w:rPr>
        <w:tab/>
      </w:r>
    </w:p>
    <w:p w14:paraId="5DB3FD95" w14:textId="77777777" w:rsidR="008035C6" w:rsidRDefault="008035C6" w:rsidP="002E636E">
      <w:pPr>
        <w:spacing w:line="288" w:lineRule="auto"/>
        <w:jc w:val="center"/>
        <w:rPr>
          <w:b/>
          <w:color w:val="000000"/>
          <w:sz w:val="28"/>
          <w:szCs w:val="28"/>
          <w:lang w:val="it-IT"/>
        </w:rPr>
      </w:pPr>
      <w:r w:rsidRPr="00824A65">
        <w:rPr>
          <w:b/>
          <w:color w:val="000000"/>
          <w:sz w:val="28"/>
          <w:szCs w:val="28"/>
          <w:lang w:val="it-IT"/>
        </w:rPr>
        <w:t>HƯỚNG DẪN CHẤM</w:t>
      </w:r>
    </w:p>
    <w:p w14:paraId="775CA93D" w14:textId="77777777" w:rsidR="00096D76" w:rsidRPr="007676DF" w:rsidRDefault="00096D76" w:rsidP="002E636E">
      <w:pPr>
        <w:spacing w:line="288" w:lineRule="auto"/>
        <w:ind w:left="435"/>
        <w:rPr>
          <w:b/>
          <w:sz w:val="28"/>
          <w:szCs w:val="28"/>
          <w:lang w:val="it-IT"/>
        </w:rPr>
      </w:pPr>
    </w:p>
    <w:p w14:paraId="38D59281" w14:textId="028FE1CD" w:rsidR="00096D76" w:rsidRPr="007676DF" w:rsidRDefault="00096D76" w:rsidP="002E636E">
      <w:pPr>
        <w:spacing w:line="288" w:lineRule="auto"/>
        <w:rPr>
          <w:b/>
          <w:sz w:val="28"/>
          <w:szCs w:val="28"/>
          <w:lang w:val="it-IT"/>
        </w:rPr>
      </w:pPr>
      <w:r w:rsidRPr="007676DF">
        <w:rPr>
          <w:b/>
          <w:sz w:val="28"/>
          <w:szCs w:val="28"/>
          <w:lang w:val="it-IT"/>
        </w:rPr>
        <w:t>PHẦN I</w:t>
      </w:r>
      <w:r w:rsidR="001C73D6" w:rsidRPr="007676DF">
        <w:rPr>
          <w:b/>
          <w:sz w:val="28"/>
          <w:szCs w:val="28"/>
          <w:lang w:val="it-IT"/>
        </w:rPr>
        <w:t>/</w:t>
      </w:r>
      <w:r w:rsidRPr="007676DF">
        <w:rPr>
          <w:b/>
          <w:sz w:val="28"/>
          <w:szCs w:val="28"/>
          <w:lang w:val="it-IT"/>
        </w:rPr>
        <w:t xml:space="preserve"> LÍ THUYẾT (</w:t>
      </w:r>
      <w:r w:rsidR="00FF085B">
        <w:rPr>
          <w:b/>
          <w:sz w:val="28"/>
          <w:szCs w:val="28"/>
          <w:lang w:val="it-IT"/>
        </w:rPr>
        <w:t>6</w:t>
      </w:r>
      <w:r w:rsidRPr="007676DF">
        <w:rPr>
          <w:b/>
          <w:sz w:val="28"/>
          <w:szCs w:val="28"/>
          <w:lang w:val="it-IT"/>
        </w:rPr>
        <w:t xml:space="preserve"> điểm)</w:t>
      </w:r>
    </w:p>
    <w:p w14:paraId="746236C0" w14:textId="77777777" w:rsidR="00096D76" w:rsidRPr="007676DF" w:rsidRDefault="00096D76" w:rsidP="002E636E">
      <w:pPr>
        <w:spacing w:line="288" w:lineRule="auto"/>
        <w:ind w:left="75" w:firstLine="360"/>
        <w:jc w:val="center"/>
        <w:rPr>
          <w:b/>
          <w:sz w:val="28"/>
          <w:szCs w:val="28"/>
          <w:lang w:val="it-IT"/>
        </w:rPr>
      </w:pPr>
      <w:r w:rsidRPr="007676DF">
        <w:rPr>
          <w:b/>
          <w:sz w:val="28"/>
          <w:szCs w:val="28"/>
          <w:lang w:val="it-IT"/>
        </w:rPr>
        <w:t>Khoanh tròn vào đáp án đúng hoặc làm theo yêu cầu</w:t>
      </w:r>
    </w:p>
    <w:tbl>
      <w:tblPr>
        <w:tblpPr w:leftFromText="180" w:rightFromText="180" w:vertAnchor="text" w:horzAnchor="margin" w:tblpX="812" w:tblpY="58"/>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6797"/>
      </w:tblGrid>
      <w:tr w:rsidR="00096D76" w:rsidRPr="00D7357B" w14:paraId="2F00D1EC" w14:textId="77777777" w:rsidTr="0076611F">
        <w:trPr>
          <w:trHeight w:val="375"/>
        </w:trPr>
        <w:tc>
          <w:tcPr>
            <w:tcW w:w="1285" w:type="dxa"/>
            <w:shd w:val="clear" w:color="auto" w:fill="auto"/>
          </w:tcPr>
          <w:p w14:paraId="76DB666C" w14:textId="77777777" w:rsidR="00096D76" w:rsidRPr="00D7357B" w:rsidRDefault="00096D76" w:rsidP="002E636E">
            <w:pPr>
              <w:spacing w:line="288" w:lineRule="auto"/>
              <w:jc w:val="center"/>
              <w:rPr>
                <w:b/>
                <w:noProof/>
                <w:sz w:val="28"/>
                <w:szCs w:val="28"/>
              </w:rPr>
            </w:pPr>
            <w:r w:rsidRPr="00D7357B">
              <w:rPr>
                <w:b/>
                <w:noProof/>
                <w:sz w:val="28"/>
                <w:szCs w:val="28"/>
              </w:rPr>
              <w:t>Câu</w:t>
            </w:r>
          </w:p>
        </w:tc>
        <w:tc>
          <w:tcPr>
            <w:tcW w:w="6797" w:type="dxa"/>
            <w:shd w:val="clear" w:color="auto" w:fill="auto"/>
          </w:tcPr>
          <w:p w14:paraId="59F5350B" w14:textId="77777777" w:rsidR="00096D76" w:rsidRPr="00D7357B" w:rsidRDefault="00096D76" w:rsidP="002E636E">
            <w:pPr>
              <w:spacing w:line="288" w:lineRule="auto"/>
              <w:jc w:val="center"/>
              <w:rPr>
                <w:b/>
                <w:noProof/>
                <w:sz w:val="28"/>
                <w:szCs w:val="28"/>
              </w:rPr>
            </w:pPr>
            <w:r w:rsidRPr="00D7357B">
              <w:rPr>
                <w:b/>
                <w:noProof/>
                <w:sz w:val="28"/>
                <w:szCs w:val="28"/>
              </w:rPr>
              <w:t>Đáp án</w:t>
            </w:r>
          </w:p>
        </w:tc>
      </w:tr>
      <w:tr w:rsidR="00096D76" w:rsidRPr="00D7357B" w14:paraId="40319E03" w14:textId="77777777" w:rsidTr="0076611F">
        <w:trPr>
          <w:trHeight w:val="359"/>
        </w:trPr>
        <w:tc>
          <w:tcPr>
            <w:tcW w:w="1285" w:type="dxa"/>
            <w:shd w:val="clear" w:color="auto" w:fill="auto"/>
          </w:tcPr>
          <w:p w14:paraId="4D8205ED" w14:textId="77777777" w:rsidR="00096D76" w:rsidRPr="00D7357B" w:rsidRDefault="00096D76" w:rsidP="002E636E">
            <w:pPr>
              <w:spacing w:line="288" w:lineRule="auto"/>
              <w:jc w:val="center"/>
              <w:rPr>
                <w:noProof/>
                <w:sz w:val="28"/>
                <w:szCs w:val="28"/>
              </w:rPr>
            </w:pPr>
            <w:r w:rsidRPr="00D7357B">
              <w:rPr>
                <w:noProof/>
                <w:sz w:val="28"/>
                <w:szCs w:val="28"/>
              </w:rPr>
              <w:t>1</w:t>
            </w:r>
          </w:p>
        </w:tc>
        <w:tc>
          <w:tcPr>
            <w:tcW w:w="6797" w:type="dxa"/>
            <w:shd w:val="clear" w:color="auto" w:fill="auto"/>
          </w:tcPr>
          <w:p w14:paraId="102A41F9" w14:textId="212ECAC8" w:rsidR="00096D76" w:rsidRPr="00D7357B" w:rsidRDefault="001E32EE" w:rsidP="002E636E">
            <w:pPr>
              <w:spacing w:line="288" w:lineRule="auto"/>
              <w:jc w:val="center"/>
              <w:rPr>
                <w:noProof/>
                <w:sz w:val="28"/>
                <w:szCs w:val="28"/>
              </w:rPr>
            </w:pPr>
            <w:r>
              <w:rPr>
                <w:noProof/>
                <w:sz w:val="28"/>
                <w:szCs w:val="28"/>
              </w:rPr>
              <w:t>C</w:t>
            </w:r>
          </w:p>
        </w:tc>
      </w:tr>
      <w:tr w:rsidR="00096D76" w:rsidRPr="00D7357B" w14:paraId="353CE05C" w14:textId="77777777" w:rsidTr="0076611F">
        <w:trPr>
          <w:trHeight w:val="375"/>
        </w:trPr>
        <w:tc>
          <w:tcPr>
            <w:tcW w:w="1285" w:type="dxa"/>
            <w:shd w:val="clear" w:color="auto" w:fill="auto"/>
          </w:tcPr>
          <w:p w14:paraId="4A87A78A" w14:textId="77777777" w:rsidR="00096D76" w:rsidRPr="00D7357B" w:rsidRDefault="00096D76" w:rsidP="002E636E">
            <w:pPr>
              <w:spacing w:line="288" w:lineRule="auto"/>
              <w:jc w:val="center"/>
              <w:rPr>
                <w:noProof/>
                <w:sz w:val="28"/>
                <w:szCs w:val="28"/>
              </w:rPr>
            </w:pPr>
            <w:r w:rsidRPr="00D7357B">
              <w:rPr>
                <w:noProof/>
                <w:sz w:val="28"/>
                <w:szCs w:val="28"/>
              </w:rPr>
              <w:t>2</w:t>
            </w:r>
          </w:p>
        </w:tc>
        <w:tc>
          <w:tcPr>
            <w:tcW w:w="6797" w:type="dxa"/>
            <w:shd w:val="clear" w:color="auto" w:fill="auto"/>
          </w:tcPr>
          <w:p w14:paraId="513339CA" w14:textId="1B261720" w:rsidR="00096D76" w:rsidRPr="00D7357B" w:rsidRDefault="001E32EE" w:rsidP="002E636E">
            <w:pPr>
              <w:spacing w:line="288" w:lineRule="auto"/>
              <w:jc w:val="center"/>
              <w:rPr>
                <w:noProof/>
                <w:sz w:val="28"/>
                <w:szCs w:val="28"/>
              </w:rPr>
            </w:pPr>
            <w:r>
              <w:rPr>
                <w:noProof/>
                <w:sz w:val="28"/>
                <w:szCs w:val="28"/>
              </w:rPr>
              <w:t>A</w:t>
            </w:r>
          </w:p>
        </w:tc>
      </w:tr>
      <w:tr w:rsidR="00096D76" w:rsidRPr="00D7357B" w14:paraId="136FA9A4" w14:textId="77777777" w:rsidTr="0076611F">
        <w:trPr>
          <w:trHeight w:val="375"/>
        </w:trPr>
        <w:tc>
          <w:tcPr>
            <w:tcW w:w="1285" w:type="dxa"/>
            <w:shd w:val="clear" w:color="auto" w:fill="auto"/>
          </w:tcPr>
          <w:p w14:paraId="7B780B6D" w14:textId="77777777" w:rsidR="00096D76" w:rsidRPr="00D7357B" w:rsidRDefault="00096D76" w:rsidP="002E636E">
            <w:pPr>
              <w:spacing w:line="288" w:lineRule="auto"/>
              <w:jc w:val="center"/>
              <w:rPr>
                <w:noProof/>
                <w:sz w:val="28"/>
                <w:szCs w:val="28"/>
              </w:rPr>
            </w:pPr>
            <w:r w:rsidRPr="00D7357B">
              <w:rPr>
                <w:noProof/>
                <w:sz w:val="28"/>
                <w:szCs w:val="28"/>
              </w:rPr>
              <w:t>3</w:t>
            </w:r>
          </w:p>
        </w:tc>
        <w:tc>
          <w:tcPr>
            <w:tcW w:w="6797" w:type="dxa"/>
            <w:shd w:val="clear" w:color="auto" w:fill="auto"/>
          </w:tcPr>
          <w:p w14:paraId="475B44EA" w14:textId="1F51F082" w:rsidR="00096D76" w:rsidRPr="00D7357B" w:rsidRDefault="001E32EE" w:rsidP="002E636E">
            <w:pPr>
              <w:spacing w:line="288" w:lineRule="auto"/>
              <w:jc w:val="center"/>
              <w:rPr>
                <w:noProof/>
                <w:sz w:val="28"/>
                <w:szCs w:val="28"/>
              </w:rPr>
            </w:pPr>
            <w:r>
              <w:rPr>
                <w:noProof/>
                <w:sz w:val="28"/>
                <w:szCs w:val="28"/>
              </w:rPr>
              <w:t>D</w:t>
            </w:r>
          </w:p>
        </w:tc>
      </w:tr>
      <w:tr w:rsidR="00096D76" w:rsidRPr="00D7357B" w14:paraId="5F3CFB09" w14:textId="77777777" w:rsidTr="0076611F">
        <w:trPr>
          <w:trHeight w:val="375"/>
        </w:trPr>
        <w:tc>
          <w:tcPr>
            <w:tcW w:w="1285" w:type="dxa"/>
            <w:shd w:val="clear" w:color="auto" w:fill="auto"/>
          </w:tcPr>
          <w:p w14:paraId="3DCBA9E2" w14:textId="77777777" w:rsidR="00096D76" w:rsidRPr="00D7357B" w:rsidRDefault="00096D76" w:rsidP="002E636E">
            <w:pPr>
              <w:spacing w:line="288" w:lineRule="auto"/>
              <w:jc w:val="center"/>
              <w:rPr>
                <w:noProof/>
                <w:sz w:val="28"/>
                <w:szCs w:val="28"/>
              </w:rPr>
            </w:pPr>
            <w:r w:rsidRPr="00D7357B">
              <w:rPr>
                <w:noProof/>
                <w:sz w:val="28"/>
                <w:szCs w:val="28"/>
              </w:rPr>
              <w:t>4</w:t>
            </w:r>
          </w:p>
        </w:tc>
        <w:tc>
          <w:tcPr>
            <w:tcW w:w="6797" w:type="dxa"/>
            <w:shd w:val="clear" w:color="auto" w:fill="auto"/>
          </w:tcPr>
          <w:p w14:paraId="49410A82" w14:textId="25846273" w:rsidR="00096D76" w:rsidRPr="00D7357B" w:rsidRDefault="001E32EE" w:rsidP="002E636E">
            <w:pPr>
              <w:spacing w:line="288" w:lineRule="auto"/>
              <w:jc w:val="center"/>
              <w:rPr>
                <w:noProof/>
                <w:sz w:val="28"/>
                <w:szCs w:val="28"/>
              </w:rPr>
            </w:pPr>
            <w:r>
              <w:rPr>
                <w:noProof/>
                <w:sz w:val="28"/>
                <w:szCs w:val="28"/>
              </w:rPr>
              <w:t>C</w:t>
            </w:r>
          </w:p>
        </w:tc>
      </w:tr>
      <w:tr w:rsidR="00096D76" w:rsidRPr="00D7357B" w14:paraId="7132F1AD" w14:textId="77777777" w:rsidTr="0076611F">
        <w:trPr>
          <w:trHeight w:val="359"/>
        </w:trPr>
        <w:tc>
          <w:tcPr>
            <w:tcW w:w="1285" w:type="dxa"/>
            <w:shd w:val="clear" w:color="auto" w:fill="auto"/>
          </w:tcPr>
          <w:p w14:paraId="417771FE" w14:textId="77777777" w:rsidR="00096D76" w:rsidRPr="00D7357B" w:rsidRDefault="00096D76" w:rsidP="002E636E">
            <w:pPr>
              <w:spacing w:line="288" w:lineRule="auto"/>
              <w:jc w:val="center"/>
              <w:rPr>
                <w:noProof/>
                <w:sz w:val="28"/>
                <w:szCs w:val="28"/>
              </w:rPr>
            </w:pPr>
            <w:r w:rsidRPr="00D7357B">
              <w:rPr>
                <w:noProof/>
                <w:sz w:val="28"/>
                <w:szCs w:val="28"/>
              </w:rPr>
              <w:t>5</w:t>
            </w:r>
          </w:p>
        </w:tc>
        <w:tc>
          <w:tcPr>
            <w:tcW w:w="6797" w:type="dxa"/>
            <w:shd w:val="clear" w:color="auto" w:fill="auto"/>
          </w:tcPr>
          <w:p w14:paraId="1E5D026E" w14:textId="62C1AA98" w:rsidR="00096D76" w:rsidRPr="00D7357B" w:rsidRDefault="001E32EE" w:rsidP="002E636E">
            <w:pPr>
              <w:spacing w:line="288" w:lineRule="auto"/>
              <w:jc w:val="center"/>
              <w:rPr>
                <w:noProof/>
                <w:sz w:val="28"/>
                <w:szCs w:val="28"/>
              </w:rPr>
            </w:pPr>
            <w:r>
              <w:rPr>
                <w:noProof/>
                <w:sz w:val="28"/>
                <w:szCs w:val="28"/>
              </w:rPr>
              <w:t>B</w:t>
            </w:r>
          </w:p>
        </w:tc>
      </w:tr>
      <w:tr w:rsidR="00096D76" w:rsidRPr="00D7357B" w14:paraId="64A5C117" w14:textId="77777777" w:rsidTr="0076611F">
        <w:trPr>
          <w:trHeight w:val="375"/>
        </w:trPr>
        <w:tc>
          <w:tcPr>
            <w:tcW w:w="1285" w:type="dxa"/>
            <w:shd w:val="clear" w:color="auto" w:fill="auto"/>
          </w:tcPr>
          <w:p w14:paraId="4A6E7122" w14:textId="77777777" w:rsidR="00096D76" w:rsidRPr="00D7357B" w:rsidRDefault="00096D76" w:rsidP="002E636E">
            <w:pPr>
              <w:spacing w:line="288" w:lineRule="auto"/>
              <w:jc w:val="center"/>
              <w:rPr>
                <w:noProof/>
                <w:sz w:val="28"/>
                <w:szCs w:val="28"/>
              </w:rPr>
            </w:pPr>
            <w:r w:rsidRPr="00D7357B">
              <w:rPr>
                <w:noProof/>
                <w:sz w:val="28"/>
                <w:szCs w:val="28"/>
              </w:rPr>
              <w:t>6</w:t>
            </w:r>
          </w:p>
        </w:tc>
        <w:tc>
          <w:tcPr>
            <w:tcW w:w="6797" w:type="dxa"/>
            <w:shd w:val="clear" w:color="auto" w:fill="auto"/>
          </w:tcPr>
          <w:p w14:paraId="09F705CA" w14:textId="3ABA7ABC" w:rsidR="00096D76" w:rsidRPr="00D7357B" w:rsidRDefault="001E32EE" w:rsidP="002E636E">
            <w:pPr>
              <w:spacing w:line="288" w:lineRule="auto"/>
              <w:jc w:val="center"/>
              <w:rPr>
                <w:noProof/>
                <w:sz w:val="28"/>
                <w:szCs w:val="28"/>
              </w:rPr>
            </w:pPr>
            <w:r>
              <w:rPr>
                <w:noProof/>
                <w:sz w:val="28"/>
                <w:szCs w:val="28"/>
              </w:rPr>
              <w:t>A</w:t>
            </w:r>
          </w:p>
        </w:tc>
      </w:tr>
      <w:tr w:rsidR="00096D76" w:rsidRPr="00D7357B" w14:paraId="0191652D" w14:textId="77777777" w:rsidTr="0076611F">
        <w:trPr>
          <w:trHeight w:val="375"/>
        </w:trPr>
        <w:tc>
          <w:tcPr>
            <w:tcW w:w="1285" w:type="dxa"/>
            <w:shd w:val="clear" w:color="auto" w:fill="auto"/>
          </w:tcPr>
          <w:p w14:paraId="45ED7DBA" w14:textId="77777777" w:rsidR="00096D76" w:rsidRPr="00D7357B" w:rsidRDefault="00096D76" w:rsidP="002E636E">
            <w:pPr>
              <w:spacing w:line="288" w:lineRule="auto"/>
              <w:jc w:val="center"/>
              <w:rPr>
                <w:noProof/>
                <w:sz w:val="28"/>
                <w:szCs w:val="28"/>
              </w:rPr>
            </w:pPr>
            <w:r w:rsidRPr="00D7357B">
              <w:rPr>
                <w:noProof/>
                <w:sz w:val="28"/>
                <w:szCs w:val="28"/>
              </w:rPr>
              <w:t>7</w:t>
            </w:r>
          </w:p>
        </w:tc>
        <w:tc>
          <w:tcPr>
            <w:tcW w:w="6797" w:type="dxa"/>
            <w:shd w:val="clear" w:color="auto" w:fill="auto"/>
          </w:tcPr>
          <w:p w14:paraId="42FD1167" w14:textId="1F035F42" w:rsidR="00096D76" w:rsidRPr="00D7357B" w:rsidRDefault="001E32EE" w:rsidP="002E636E">
            <w:pPr>
              <w:spacing w:line="288" w:lineRule="auto"/>
              <w:jc w:val="center"/>
              <w:rPr>
                <w:noProof/>
                <w:sz w:val="28"/>
                <w:szCs w:val="28"/>
              </w:rPr>
            </w:pPr>
            <w:r>
              <w:rPr>
                <w:noProof/>
                <w:sz w:val="28"/>
                <w:szCs w:val="28"/>
              </w:rPr>
              <w:t>D</w:t>
            </w:r>
          </w:p>
        </w:tc>
      </w:tr>
      <w:tr w:rsidR="00096D76" w:rsidRPr="00D7357B" w14:paraId="22D6B820" w14:textId="77777777" w:rsidTr="0076611F">
        <w:trPr>
          <w:trHeight w:val="212"/>
        </w:trPr>
        <w:tc>
          <w:tcPr>
            <w:tcW w:w="1285" w:type="dxa"/>
            <w:shd w:val="clear" w:color="auto" w:fill="auto"/>
          </w:tcPr>
          <w:p w14:paraId="41E33123" w14:textId="77777777" w:rsidR="00096D76" w:rsidRPr="00D7357B" w:rsidRDefault="00096D76" w:rsidP="002E636E">
            <w:pPr>
              <w:spacing w:line="288" w:lineRule="auto"/>
              <w:jc w:val="center"/>
              <w:rPr>
                <w:noProof/>
                <w:sz w:val="28"/>
                <w:szCs w:val="28"/>
              </w:rPr>
            </w:pPr>
            <w:r w:rsidRPr="00D7357B">
              <w:rPr>
                <w:noProof/>
                <w:sz w:val="28"/>
                <w:szCs w:val="28"/>
              </w:rPr>
              <w:t>8</w:t>
            </w:r>
          </w:p>
        </w:tc>
        <w:tc>
          <w:tcPr>
            <w:tcW w:w="6797" w:type="dxa"/>
            <w:shd w:val="clear" w:color="auto" w:fill="auto"/>
          </w:tcPr>
          <w:p w14:paraId="43E0D1A0" w14:textId="5F6A1C19" w:rsidR="00096D76" w:rsidRPr="00D7357B" w:rsidRDefault="001E32EE" w:rsidP="002E636E">
            <w:pPr>
              <w:spacing w:line="288" w:lineRule="auto"/>
              <w:jc w:val="center"/>
              <w:rPr>
                <w:noProof/>
                <w:sz w:val="28"/>
                <w:szCs w:val="28"/>
              </w:rPr>
            </w:pPr>
            <w:r>
              <w:rPr>
                <w:noProof/>
                <w:sz w:val="28"/>
                <w:szCs w:val="28"/>
              </w:rPr>
              <w:t>A</w:t>
            </w:r>
          </w:p>
        </w:tc>
      </w:tr>
      <w:tr w:rsidR="00096D76" w:rsidRPr="00D7357B" w14:paraId="6588007F" w14:textId="77777777" w:rsidTr="0076611F">
        <w:trPr>
          <w:trHeight w:val="375"/>
        </w:trPr>
        <w:tc>
          <w:tcPr>
            <w:tcW w:w="1285" w:type="dxa"/>
            <w:shd w:val="clear" w:color="auto" w:fill="auto"/>
          </w:tcPr>
          <w:p w14:paraId="226264AA" w14:textId="77777777" w:rsidR="00096D76" w:rsidRPr="00D7357B" w:rsidRDefault="00096D76" w:rsidP="002E636E">
            <w:pPr>
              <w:spacing w:line="288" w:lineRule="auto"/>
              <w:jc w:val="center"/>
              <w:rPr>
                <w:noProof/>
                <w:sz w:val="28"/>
                <w:szCs w:val="28"/>
              </w:rPr>
            </w:pPr>
            <w:r>
              <w:rPr>
                <w:noProof/>
                <w:sz w:val="28"/>
                <w:szCs w:val="28"/>
              </w:rPr>
              <w:t>9</w:t>
            </w:r>
          </w:p>
        </w:tc>
        <w:tc>
          <w:tcPr>
            <w:tcW w:w="6797" w:type="dxa"/>
            <w:shd w:val="clear" w:color="auto" w:fill="auto"/>
          </w:tcPr>
          <w:p w14:paraId="33BC9AB6" w14:textId="04C4E2F9" w:rsidR="00096D76" w:rsidRPr="00D7357B" w:rsidRDefault="001E32EE" w:rsidP="002E636E">
            <w:pPr>
              <w:spacing w:line="288" w:lineRule="auto"/>
              <w:jc w:val="center"/>
              <w:rPr>
                <w:noProof/>
                <w:sz w:val="28"/>
                <w:szCs w:val="28"/>
              </w:rPr>
            </w:pPr>
            <w:r>
              <w:rPr>
                <w:noProof/>
                <w:sz w:val="28"/>
                <w:szCs w:val="28"/>
              </w:rPr>
              <w:t>B</w:t>
            </w:r>
          </w:p>
        </w:tc>
      </w:tr>
      <w:tr w:rsidR="008035C6" w:rsidRPr="00D7357B" w14:paraId="27C5FD8B" w14:textId="77777777" w:rsidTr="0076611F">
        <w:trPr>
          <w:trHeight w:val="375"/>
        </w:trPr>
        <w:tc>
          <w:tcPr>
            <w:tcW w:w="1285" w:type="dxa"/>
            <w:shd w:val="clear" w:color="auto" w:fill="auto"/>
          </w:tcPr>
          <w:p w14:paraId="0F12B560" w14:textId="1DF0E0BB" w:rsidR="008035C6" w:rsidRDefault="008035C6" w:rsidP="002E636E">
            <w:pPr>
              <w:spacing w:line="288" w:lineRule="auto"/>
              <w:jc w:val="center"/>
              <w:rPr>
                <w:noProof/>
                <w:sz w:val="28"/>
                <w:szCs w:val="28"/>
              </w:rPr>
            </w:pPr>
            <w:r>
              <w:rPr>
                <w:noProof/>
                <w:sz w:val="28"/>
                <w:szCs w:val="28"/>
              </w:rPr>
              <w:t>10</w:t>
            </w:r>
          </w:p>
        </w:tc>
        <w:tc>
          <w:tcPr>
            <w:tcW w:w="6797" w:type="dxa"/>
            <w:shd w:val="clear" w:color="auto" w:fill="auto"/>
          </w:tcPr>
          <w:p w14:paraId="5BC4CBA9" w14:textId="2897CFA0" w:rsidR="008035C6" w:rsidRDefault="001E32EE" w:rsidP="002E636E">
            <w:pPr>
              <w:spacing w:line="288" w:lineRule="auto"/>
              <w:jc w:val="center"/>
              <w:rPr>
                <w:noProof/>
                <w:sz w:val="28"/>
                <w:szCs w:val="28"/>
              </w:rPr>
            </w:pPr>
            <w:r>
              <w:rPr>
                <w:noProof/>
                <w:sz w:val="28"/>
                <w:szCs w:val="28"/>
              </w:rPr>
              <w:t>C</w:t>
            </w:r>
          </w:p>
        </w:tc>
      </w:tr>
      <w:tr w:rsidR="00FF085B" w:rsidRPr="00D7357B" w14:paraId="0E7231BE" w14:textId="77777777" w:rsidTr="0076611F">
        <w:trPr>
          <w:trHeight w:val="375"/>
        </w:trPr>
        <w:tc>
          <w:tcPr>
            <w:tcW w:w="1285" w:type="dxa"/>
            <w:shd w:val="clear" w:color="auto" w:fill="auto"/>
          </w:tcPr>
          <w:p w14:paraId="5E7E47C0" w14:textId="6ACCAD14" w:rsidR="00FF085B" w:rsidRDefault="00FF085B" w:rsidP="002E636E">
            <w:pPr>
              <w:spacing w:line="288" w:lineRule="auto"/>
              <w:jc w:val="center"/>
              <w:rPr>
                <w:noProof/>
                <w:sz w:val="28"/>
                <w:szCs w:val="28"/>
              </w:rPr>
            </w:pPr>
            <w:r>
              <w:rPr>
                <w:noProof/>
                <w:sz w:val="28"/>
                <w:szCs w:val="28"/>
              </w:rPr>
              <w:t>11</w:t>
            </w:r>
          </w:p>
        </w:tc>
        <w:tc>
          <w:tcPr>
            <w:tcW w:w="6797" w:type="dxa"/>
            <w:shd w:val="clear" w:color="auto" w:fill="auto"/>
          </w:tcPr>
          <w:p w14:paraId="2D937EBF" w14:textId="4DECBCD3" w:rsidR="00FF085B" w:rsidRDefault="001E32EE" w:rsidP="002E636E">
            <w:pPr>
              <w:spacing w:line="288" w:lineRule="auto"/>
              <w:jc w:val="center"/>
              <w:rPr>
                <w:noProof/>
                <w:sz w:val="28"/>
                <w:szCs w:val="28"/>
              </w:rPr>
            </w:pPr>
            <w:r>
              <w:rPr>
                <w:noProof/>
                <w:sz w:val="28"/>
                <w:szCs w:val="28"/>
              </w:rPr>
              <w:t>A</w:t>
            </w:r>
          </w:p>
        </w:tc>
      </w:tr>
      <w:tr w:rsidR="00FF085B" w:rsidRPr="00D7357B" w14:paraId="6F140A8A" w14:textId="77777777" w:rsidTr="0076611F">
        <w:trPr>
          <w:trHeight w:val="359"/>
        </w:trPr>
        <w:tc>
          <w:tcPr>
            <w:tcW w:w="1285" w:type="dxa"/>
            <w:shd w:val="clear" w:color="auto" w:fill="auto"/>
          </w:tcPr>
          <w:p w14:paraId="62F3633C" w14:textId="562D2842" w:rsidR="00FF085B" w:rsidRDefault="00FF085B" w:rsidP="002E636E">
            <w:pPr>
              <w:spacing w:line="288" w:lineRule="auto"/>
              <w:jc w:val="center"/>
              <w:rPr>
                <w:noProof/>
                <w:sz w:val="28"/>
                <w:szCs w:val="28"/>
              </w:rPr>
            </w:pPr>
            <w:r>
              <w:rPr>
                <w:noProof/>
                <w:sz w:val="28"/>
                <w:szCs w:val="28"/>
              </w:rPr>
              <w:t>12</w:t>
            </w:r>
          </w:p>
        </w:tc>
        <w:tc>
          <w:tcPr>
            <w:tcW w:w="6797" w:type="dxa"/>
            <w:shd w:val="clear" w:color="auto" w:fill="auto"/>
          </w:tcPr>
          <w:p w14:paraId="2E32D4A2" w14:textId="4BF13C65" w:rsidR="00FF085B" w:rsidRDefault="001E32EE" w:rsidP="002E636E">
            <w:pPr>
              <w:spacing w:line="288" w:lineRule="auto"/>
              <w:jc w:val="center"/>
              <w:rPr>
                <w:noProof/>
                <w:sz w:val="28"/>
                <w:szCs w:val="28"/>
              </w:rPr>
            </w:pPr>
            <w:r>
              <w:rPr>
                <w:noProof/>
                <w:sz w:val="28"/>
                <w:szCs w:val="28"/>
              </w:rPr>
              <w:t>D</w:t>
            </w:r>
          </w:p>
        </w:tc>
      </w:tr>
    </w:tbl>
    <w:p w14:paraId="2D87F3CF" w14:textId="77777777" w:rsidR="00096D76" w:rsidRDefault="00096D76" w:rsidP="002E636E">
      <w:pPr>
        <w:pStyle w:val="ListParagraph"/>
        <w:tabs>
          <w:tab w:val="left" w:leader="dot" w:pos="9923"/>
        </w:tabs>
        <w:spacing w:after="0" w:line="288" w:lineRule="auto"/>
        <w:ind w:left="0"/>
        <w:rPr>
          <w:b/>
          <w:szCs w:val="28"/>
        </w:rPr>
      </w:pPr>
    </w:p>
    <w:p w14:paraId="4CCBBA6D" w14:textId="74593F0A" w:rsidR="008035C6" w:rsidRDefault="008035C6" w:rsidP="002E636E">
      <w:pPr>
        <w:pStyle w:val="ListParagraph"/>
        <w:tabs>
          <w:tab w:val="left" w:leader="dot" w:pos="9923"/>
        </w:tabs>
        <w:spacing w:after="0" w:line="288" w:lineRule="auto"/>
        <w:ind w:left="0"/>
        <w:rPr>
          <w:b/>
          <w:szCs w:val="28"/>
        </w:rPr>
      </w:pPr>
    </w:p>
    <w:p w14:paraId="47388C78" w14:textId="77777777" w:rsidR="0076611F" w:rsidRDefault="0076611F" w:rsidP="002E636E">
      <w:pPr>
        <w:spacing w:line="288" w:lineRule="auto"/>
        <w:rPr>
          <w:b/>
          <w:szCs w:val="28"/>
        </w:rPr>
      </w:pPr>
    </w:p>
    <w:p w14:paraId="2618935D" w14:textId="77777777" w:rsidR="0076611F" w:rsidRDefault="0076611F" w:rsidP="002E636E">
      <w:pPr>
        <w:spacing w:line="288" w:lineRule="auto"/>
        <w:rPr>
          <w:b/>
          <w:szCs w:val="28"/>
        </w:rPr>
      </w:pPr>
    </w:p>
    <w:p w14:paraId="242CEDFA" w14:textId="77777777" w:rsidR="0076611F" w:rsidRDefault="0076611F" w:rsidP="002E636E">
      <w:pPr>
        <w:spacing w:line="288" w:lineRule="auto"/>
        <w:rPr>
          <w:b/>
          <w:szCs w:val="28"/>
        </w:rPr>
      </w:pPr>
    </w:p>
    <w:p w14:paraId="57A3A00D" w14:textId="77777777" w:rsidR="0076611F" w:rsidRDefault="0076611F" w:rsidP="002E636E">
      <w:pPr>
        <w:spacing w:line="288" w:lineRule="auto"/>
        <w:rPr>
          <w:b/>
          <w:szCs w:val="28"/>
        </w:rPr>
      </w:pPr>
    </w:p>
    <w:p w14:paraId="1FD3116F" w14:textId="77777777" w:rsidR="0076611F" w:rsidRDefault="0076611F" w:rsidP="002E636E">
      <w:pPr>
        <w:spacing w:line="288" w:lineRule="auto"/>
        <w:rPr>
          <w:b/>
          <w:szCs w:val="28"/>
        </w:rPr>
      </w:pPr>
    </w:p>
    <w:p w14:paraId="5015745E" w14:textId="77777777" w:rsidR="0076611F" w:rsidRDefault="0076611F" w:rsidP="002E636E">
      <w:pPr>
        <w:spacing w:line="288" w:lineRule="auto"/>
        <w:rPr>
          <w:b/>
          <w:szCs w:val="28"/>
        </w:rPr>
      </w:pPr>
    </w:p>
    <w:p w14:paraId="36452A58" w14:textId="77777777" w:rsidR="0076611F" w:rsidRDefault="0076611F" w:rsidP="002E636E">
      <w:pPr>
        <w:spacing w:line="288" w:lineRule="auto"/>
        <w:rPr>
          <w:b/>
          <w:szCs w:val="28"/>
        </w:rPr>
      </w:pPr>
    </w:p>
    <w:p w14:paraId="50057B60" w14:textId="77777777" w:rsidR="0076611F" w:rsidRDefault="0076611F" w:rsidP="002E636E">
      <w:pPr>
        <w:spacing w:line="288" w:lineRule="auto"/>
        <w:rPr>
          <w:b/>
          <w:szCs w:val="28"/>
        </w:rPr>
      </w:pPr>
    </w:p>
    <w:p w14:paraId="1A6C1C84" w14:textId="493299D9" w:rsidR="0076611F" w:rsidRDefault="0076611F" w:rsidP="002E636E">
      <w:pPr>
        <w:pStyle w:val="ListParagraph"/>
        <w:spacing w:after="0" w:line="288" w:lineRule="auto"/>
        <w:ind w:left="0" w:firstLine="720"/>
        <w:rPr>
          <w:bCs/>
          <w:szCs w:val="28"/>
        </w:rPr>
      </w:pPr>
    </w:p>
    <w:p w14:paraId="117F81F0" w14:textId="3544F82B" w:rsidR="0076611F" w:rsidRPr="002176FF" w:rsidRDefault="0076611F" w:rsidP="002E636E">
      <w:pPr>
        <w:spacing w:line="288" w:lineRule="auto"/>
        <w:rPr>
          <w:b/>
          <w:sz w:val="28"/>
          <w:szCs w:val="32"/>
        </w:rPr>
      </w:pPr>
      <w:r w:rsidRPr="002176FF">
        <w:rPr>
          <w:b/>
          <w:sz w:val="28"/>
          <w:szCs w:val="32"/>
        </w:rPr>
        <w:t>PHẦN II/ THỰC HÀNH ( 4 điểm)</w:t>
      </w:r>
    </w:p>
    <w:p w14:paraId="6C67F255" w14:textId="67048C44" w:rsidR="008035C6" w:rsidRPr="008922D9" w:rsidRDefault="008035C6" w:rsidP="002E636E">
      <w:pPr>
        <w:pStyle w:val="ListParagraph"/>
        <w:spacing w:after="0" w:line="288" w:lineRule="auto"/>
        <w:ind w:left="0" w:firstLine="720"/>
        <w:rPr>
          <w:bCs/>
          <w:szCs w:val="28"/>
        </w:rPr>
      </w:pPr>
      <w:r w:rsidRPr="008922D9">
        <w:rPr>
          <w:bCs/>
          <w:szCs w:val="28"/>
        </w:rPr>
        <w:t>- Khởi động phần mềm Paint</w:t>
      </w:r>
      <w:r>
        <w:rPr>
          <w:bCs/>
          <w:szCs w:val="28"/>
        </w:rPr>
        <w:t>: 0.5 điểm</w:t>
      </w:r>
    </w:p>
    <w:p w14:paraId="6AC89732" w14:textId="1715421C" w:rsidR="008035C6" w:rsidRPr="008922D9" w:rsidRDefault="008035C6" w:rsidP="002E636E">
      <w:pPr>
        <w:pStyle w:val="ListParagraph"/>
        <w:spacing w:after="0" w:line="288" w:lineRule="auto"/>
        <w:ind w:left="0" w:firstLine="720"/>
        <w:rPr>
          <w:bCs/>
          <w:szCs w:val="28"/>
        </w:rPr>
      </w:pPr>
      <w:r w:rsidRPr="008922D9">
        <w:rPr>
          <w:bCs/>
          <w:szCs w:val="28"/>
        </w:rPr>
        <w:t>- Vẽ hình</w:t>
      </w:r>
      <w:r>
        <w:rPr>
          <w:bCs/>
          <w:szCs w:val="28"/>
        </w:rPr>
        <w:t xml:space="preserve">: </w:t>
      </w:r>
      <w:r w:rsidR="0052401C">
        <w:rPr>
          <w:bCs/>
          <w:szCs w:val="28"/>
        </w:rPr>
        <w:t>2</w:t>
      </w:r>
      <w:r>
        <w:rPr>
          <w:bCs/>
          <w:szCs w:val="28"/>
        </w:rPr>
        <w:t xml:space="preserve"> điểm</w:t>
      </w:r>
    </w:p>
    <w:p w14:paraId="2C5D3DCB" w14:textId="77777777" w:rsidR="008035C6" w:rsidRPr="008922D9" w:rsidRDefault="008035C6" w:rsidP="002E636E">
      <w:pPr>
        <w:pStyle w:val="ListParagraph"/>
        <w:spacing w:after="0" w:line="288" w:lineRule="auto"/>
        <w:ind w:left="0" w:firstLine="720"/>
        <w:rPr>
          <w:bCs/>
          <w:szCs w:val="28"/>
        </w:rPr>
      </w:pPr>
      <w:r w:rsidRPr="008922D9">
        <w:rPr>
          <w:bCs/>
          <w:szCs w:val="28"/>
        </w:rPr>
        <w:t>- Tô màu cho tranh</w:t>
      </w:r>
      <w:r>
        <w:rPr>
          <w:bCs/>
          <w:szCs w:val="28"/>
        </w:rPr>
        <w:t>: 1,5 điểm</w:t>
      </w:r>
    </w:p>
    <w:p w14:paraId="21C0D338" w14:textId="77777777" w:rsidR="00B711AE" w:rsidRDefault="00B711AE" w:rsidP="002E636E">
      <w:pPr>
        <w:tabs>
          <w:tab w:val="left" w:pos="720"/>
          <w:tab w:val="left" w:pos="1260"/>
          <w:tab w:val="left" w:pos="2520"/>
        </w:tabs>
        <w:spacing w:line="288" w:lineRule="auto"/>
      </w:pPr>
    </w:p>
    <w:sectPr w:rsidR="00B711AE" w:rsidSect="002E636E">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676FC"/>
    <w:multiLevelType w:val="hybridMultilevel"/>
    <w:tmpl w:val="60BA1534"/>
    <w:lvl w:ilvl="0" w:tplc="CBB213A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54D4283"/>
    <w:multiLevelType w:val="hybridMultilevel"/>
    <w:tmpl w:val="3606EDAE"/>
    <w:lvl w:ilvl="0" w:tplc="2A86C9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785507"/>
    <w:multiLevelType w:val="hybridMultilevel"/>
    <w:tmpl w:val="A2D8C1C0"/>
    <w:lvl w:ilvl="0" w:tplc="972A8D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B4A0D"/>
    <w:multiLevelType w:val="hybridMultilevel"/>
    <w:tmpl w:val="4070754C"/>
    <w:lvl w:ilvl="0" w:tplc="AF3C46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C38E7"/>
    <w:multiLevelType w:val="hybridMultilevel"/>
    <w:tmpl w:val="553404EA"/>
    <w:lvl w:ilvl="0" w:tplc="821294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B50ABE"/>
    <w:multiLevelType w:val="hybridMultilevel"/>
    <w:tmpl w:val="6F5C9874"/>
    <w:lvl w:ilvl="0" w:tplc="6C7E8E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B415B5"/>
    <w:multiLevelType w:val="hybridMultilevel"/>
    <w:tmpl w:val="FE408C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DC7EED"/>
    <w:multiLevelType w:val="hybridMultilevel"/>
    <w:tmpl w:val="98A2F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11FB0"/>
    <w:multiLevelType w:val="hybridMultilevel"/>
    <w:tmpl w:val="408E0782"/>
    <w:lvl w:ilvl="0" w:tplc="42CAC146">
      <w:start w:val="1"/>
      <w:numFmt w:val="upperLetter"/>
      <w:lvlText w:val="%1."/>
      <w:lvlJc w:val="left"/>
      <w:pPr>
        <w:ind w:left="1080" w:hanging="360"/>
      </w:pPr>
      <w:rPr>
        <w:rFonts w:eastAsia="SimSun" w:hint="default"/>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6996073">
    <w:abstractNumId w:val="3"/>
  </w:num>
  <w:num w:numId="2" w16cid:durableId="147477776">
    <w:abstractNumId w:val="2"/>
  </w:num>
  <w:num w:numId="3" w16cid:durableId="1597976185">
    <w:abstractNumId w:val="6"/>
  </w:num>
  <w:num w:numId="4" w16cid:durableId="2120490190">
    <w:abstractNumId w:val="1"/>
  </w:num>
  <w:num w:numId="5" w16cid:durableId="658310627">
    <w:abstractNumId w:val="4"/>
  </w:num>
  <w:num w:numId="6" w16cid:durableId="1915898601">
    <w:abstractNumId w:val="1"/>
  </w:num>
  <w:num w:numId="7" w16cid:durableId="937980592">
    <w:abstractNumId w:val="0"/>
  </w:num>
  <w:num w:numId="8" w16cid:durableId="328144543">
    <w:abstractNumId w:val="7"/>
  </w:num>
  <w:num w:numId="9" w16cid:durableId="1339190835">
    <w:abstractNumId w:val="5"/>
  </w:num>
  <w:num w:numId="10" w16cid:durableId="1019815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76"/>
    <w:rsid w:val="00096D76"/>
    <w:rsid w:val="00115D50"/>
    <w:rsid w:val="00192A51"/>
    <w:rsid w:val="001C73D6"/>
    <w:rsid w:val="001E32EE"/>
    <w:rsid w:val="002176FF"/>
    <w:rsid w:val="002204D9"/>
    <w:rsid w:val="00290DAA"/>
    <w:rsid w:val="002B1C89"/>
    <w:rsid w:val="002C5349"/>
    <w:rsid w:val="002D20A6"/>
    <w:rsid w:val="002E636E"/>
    <w:rsid w:val="00317DCC"/>
    <w:rsid w:val="003372DE"/>
    <w:rsid w:val="004A20C8"/>
    <w:rsid w:val="004F68D5"/>
    <w:rsid w:val="00500869"/>
    <w:rsid w:val="0052401C"/>
    <w:rsid w:val="006230D6"/>
    <w:rsid w:val="0062638A"/>
    <w:rsid w:val="006518E3"/>
    <w:rsid w:val="006C6CDB"/>
    <w:rsid w:val="00722F9E"/>
    <w:rsid w:val="00762585"/>
    <w:rsid w:val="0076611F"/>
    <w:rsid w:val="007676DF"/>
    <w:rsid w:val="008035C6"/>
    <w:rsid w:val="009103E3"/>
    <w:rsid w:val="00927ADB"/>
    <w:rsid w:val="0099089A"/>
    <w:rsid w:val="00B45954"/>
    <w:rsid w:val="00B711AE"/>
    <w:rsid w:val="00B726D2"/>
    <w:rsid w:val="00D2763B"/>
    <w:rsid w:val="00ED23AB"/>
    <w:rsid w:val="00F05481"/>
    <w:rsid w:val="00FF0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B68B"/>
  <w15:chartTrackingRefBased/>
  <w15:docId w15:val="{DEF015A5-1EE7-4DBB-BCC6-2CED35E8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81"/>
    <w:pPr>
      <w:spacing w:after="0" w:line="240" w:lineRule="auto"/>
    </w:pPr>
    <w:rPr>
      <w:rFonts w:ascii="Times New Roman" w:eastAsia="SimSu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6D76"/>
    <w:pPr>
      <w:spacing w:before="100" w:beforeAutospacing="1" w:after="100" w:afterAutospacing="1"/>
    </w:pPr>
    <w:rPr>
      <w:rFonts w:eastAsia="Times New Roman"/>
    </w:rPr>
  </w:style>
  <w:style w:type="paragraph" w:styleId="ListParagraph">
    <w:name w:val="List Paragraph"/>
    <w:basedOn w:val="Normal"/>
    <w:uiPriority w:val="34"/>
    <w:qFormat/>
    <w:rsid w:val="00096D76"/>
    <w:pPr>
      <w:spacing w:after="160" w:line="259" w:lineRule="auto"/>
      <w:ind w:left="720"/>
      <w:contextualSpacing/>
    </w:pPr>
    <w:rPr>
      <w:rFonts w:eastAsia="Calibri"/>
      <w:sz w:val="28"/>
      <w:szCs w:val="22"/>
    </w:rPr>
  </w:style>
  <w:style w:type="character" w:styleId="Hyperlink">
    <w:name w:val="Hyperlink"/>
    <w:uiPriority w:val="99"/>
    <w:unhideWhenUsed/>
    <w:rsid w:val="00ED23AB"/>
    <w:rPr>
      <w:color w:val="0000FF"/>
      <w:u w:val="single"/>
    </w:rPr>
  </w:style>
  <w:style w:type="paragraph" w:styleId="BalloonText">
    <w:name w:val="Balloon Text"/>
    <w:basedOn w:val="Normal"/>
    <w:link w:val="BalloonTextChar"/>
    <w:uiPriority w:val="99"/>
    <w:semiHidden/>
    <w:unhideWhenUsed/>
    <w:rsid w:val="002B1C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C89"/>
    <w:rPr>
      <w:rFonts w:ascii="Segoe UI" w:eastAsia="SimSun" w:hAnsi="Segoe UI" w:cs="Segoe UI"/>
      <w:kern w:val="0"/>
      <w:sz w:val="18"/>
      <w:szCs w:val="18"/>
      <w14:ligatures w14:val="none"/>
    </w:rPr>
  </w:style>
  <w:style w:type="character" w:styleId="Strong">
    <w:name w:val="Strong"/>
    <w:basedOn w:val="DefaultParagraphFont"/>
    <w:uiPriority w:val="22"/>
    <w:qFormat/>
    <w:rsid w:val="009103E3"/>
    <w:rPr>
      <w:b/>
      <w:bCs/>
    </w:rPr>
  </w:style>
  <w:style w:type="character" w:styleId="Emphasis">
    <w:name w:val="Emphasis"/>
    <w:basedOn w:val="DefaultParagraphFont"/>
    <w:uiPriority w:val="20"/>
    <w:qFormat/>
    <w:rsid w:val="004F68D5"/>
    <w:rPr>
      <w:i/>
      <w:iCs/>
    </w:rPr>
  </w:style>
  <w:style w:type="table" w:styleId="TableGrid">
    <w:name w:val="Table Grid"/>
    <w:basedOn w:val="TableNormal"/>
    <w:uiPriority w:val="39"/>
    <w:rsid w:val="002E63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19571">
      <w:bodyDiv w:val="1"/>
      <w:marLeft w:val="0"/>
      <w:marRight w:val="0"/>
      <w:marTop w:val="0"/>
      <w:marBottom w:val="0"/>
      <w:divBdr>
        <w:top w:val="none" w:sz="0" w:space="0" w:color="auto"/>
        <w:left w:val="none" w:sz="0" w:space="0" w:color="auto"/>
        <w:bottom w:val="none" w:sz="0" w:space="0" w:color="auto"/>
        <w:right w:val="none" w:sz="0" w:space="0" w:color="auto"/>
      </w:divBdr>
    </w:div>
    <w:div w:id="1160729217">
      <w:bodyDiv w:val="1"/>
      <w:marLeft w:val="0"/>
      <w:marRight w:val="0"/>
      <w:marTop w:val="0"/>
      <w:marBottom w:val="0"/>
      <w:divBdr>
        <w:top w:val="none" w:sz="0" w:space="0" w:color="auto"/>
        <w:left w:val="none" w:sz="0" w:space="0" w:color="auto"/>
        <w:bottom w:val="none" w:sz="0" w:space="0" w:color="auto"/>
        <w:right w:val="none" w:sz="0" w:space="0" w:color="auto"/>
      </w:divBdr>
    </w:div>
    <w:div w:id="12174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7DC4-95FB-4148-92D4-C0DCF627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15</cp:revision>
  <cp:lastPrinted>2024-12-11T10:19:00Z</cp:lastPrinted>
  <dcterms:created xsi:type="dcterms:W3CDTF">2024-12-10T03:29:00Z</dcterms:created>
  <dcterms:modified xsi:type="dcterms:W3CDTF">2024-12-13T09:06:00Z</dcterms:modified>
</cp:coreProperties>
</file>