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1362" w:rsidRPr="009F1362" w:rsidRDefault="009B601B" w:rsidP="009B601B">
      <w:pPr>
        <w:spacing w:after="0" w:line="240" w:lineRule="auto"/>
        <w:jc w:val="center"/>
        <w:rPr>
          <w:rFonts w:ascii="Times New Roman" w:hAnsi="Times New Roman" w:cs="Times New Roman"/>
          <w:b/>
          <w:bCs/>
          <w:sz w:val="28"/>
          <w:szCs w:val="28"/>
          <w:lang w:val="vi-VN"/>
        </w:rPr>
      </w:pPr>
      <w:r>
        <w:rPr>
          <w:rFonts w:ascii="Times New Roman" w:hAnsi="Times New Roman" w:cs="Times New Roman"/>
          <w:b/>
          <w:bCs/>
          <w:sz w:val="28"/>
          <w:szCs w:val="28"/>
        </w:rPr>
        <w:t>P</w:t>
      </w:r>
      <w:r w:rsidRPr="009F1362">
        <w:rPr>
          <w:rFonts w:ascii="Times New Roman" w:hAnsi="Times New Roman" w:cs="Times New Roman"/>
          <w:b/>
          <w:bCs/>
          <w:sz w:val="28"/>
          <w:szCs w:val="28"/>
          <w:lang w:val="vi-VN"/>
        </w:rPr>
        <w:t>hụ lục</w:t>
      </w:r>
    </w:p>
    <w:p w:rsidR="009B601B" w:rsidRDefault="009F1362" w:rsidP="009B601B">
      <w:pPr>
        <w:spacing w:after="0" w:line="240" w:lineRule="auto"/>
        <w:jc w:val="center"/>
        <w:rPr>
          <w:rFonts w:ascii="Times New Roman" w:hAnsi="Times New Roman" w:cs="Times New Roman"/>
          <w:i/>
          <w:iCs/>
          <w:sz w:val="28"/>
          <w:szCs w:val="28"/>
          <w:lang w:val="vi-VN"/>
        </w:rPr>
      </w:pPr>
      <w:r w:rsidRPr="009F1362">
        <w:rPr>
          <w:rFonts w:ascii="Times New Roman" w:hAnsi="Times New Roman" w:cs="Times New Roman"/>
          <w:i/>
          <w:iCs/>
          <w:sz w:val="28"/>
          <w:szCs w:val="28"/>
          <w:lang w:val="vi-VN"/>
        </w:rPr>
        <w:t xml:space="preserve">(Kèm theo </w:t>
      </w:r>
      <w:r w:rsidR="006C06E6" w:rsidRPr="006C06E6">
        <w:rPr>
          <w:rFonts w:ascii="Times New Roman" w:hAnsi="Times New Roman" w:cs="Times New Roman"/>
          <w:i/>
          <w:iCs/>
          <w:sz w:val="28"/>
          <w:szCs w:val="28"/>
          <w:lang w:val="vi-VN"/>
        </w:rPr>
        <w:t>Nghị định</w:t>
      </w:r>
      <w:r w:rsidRPr="009F1362">
        <w:rPr>
          <w:rFonts w:ascii="Times New Roman" w:hAnsi="Times New Roman" w:cs="Times New Roman"/>
          <w:i/>
          <w:iCs/>
          <w:sz w:val="28"/>
          <w:szCs w:val="28"/>
          <w:lang w:val="vi-VN"/>
        </w:rPr>
        <w:t xml:space="preserve"> </w:t>
      </w:r>
      <w:r w:rsidR="00870598" w:rsidRPr="00681E00">
        <w:rPr>
          <w:rFonts w:ascii="Times New Roman" w:hAnsi="Times New Roman" w:cs="Times New Roman"/>
          <w:i/>
          <w:iCs/>
          <w:sz w:val="28"/>
          <w:szCs w:val="28"/>
          <w:lang w:val="vi-VN"/>
        </w:rPr>
        <w:t xml:space="preserve">số </w:t>
      </w:r>
      <w:r w:rsidR="00681E00">
        <w:rPr>
          <w:rFonts w:ascii="Times New Roman" w:hAnsi="Times New Roman" w:cs="Times New Roman"/>
          <w:i/>
          <w:iCs/>
          <w:sz w:val="28"/>
          <w:szCs w:val="28"/>
          <w:lang w:val="vi-VN"/>
        </w:rPr>
        <w:t>202</w:t>
      </w:r>
      <w:r w:rsidRPr="009F1362">
        <w:rPr>
          <w:rFonts w:ascii="Times New Roman" w:hAnsi="Times New Roman" w:cs="Times New Roman"/>
          <w:i/>
          <w:iCs/>
          <w:sz w:val="28"/>
          <w:szCs w:val="28"/>
          <w:lang w:val="vi-VN"/>
        </w:rPr>
        <w:t>/202</w:t>
      </w:r>
      <w:r w:rsidR="006C06E6" w:rsidRPr="006C06E6">
        <w:rPr>
          <w:rFonts w:ascii="Times New Roman" w:hAnsi="Times New Roman" w:cs="Times New Roman"/>
          <w:i/>
          <w:iCs/>
          <w:sz w:val="28"/>
          <w:szCs w:val="28"/>
          <w:lang w:val="vi-VN"/>
        </w:rPr>
        <w:t>5</w:t>
      </w:r>
      <w:r w:rsidRPr="009F1362">
        <w:rPr>
          <w:rFonts w:ascii="Times New Roman" w:hAnsi="Times New Roman" w:cs="Times New Roman"/>
          <w:i/>
          <w:iCs/>
          <w:sz w:val="28"/>
          <w:szCs w:val="28"/>
          <w:lang w:val="vi-VN"/>
        </w:rPr>
        <w:t>/</w:t>
      </w:r>
      <w:r w:rsidR="006C06E6" w:rsidRPr="006C06E6">
        <w:rPr>
          <w:rFonts w:ascii="Times New Roman" w:hAnsi="Times New Roman" w:cs="Times New Roman"/>
          <w:i/>
          <w:iCs/>
          <w:sz w:val="28"/>
          <w:szCs w:val="28"/>
          <w:lang w:val="vi-VN"/>
        </w:rPr>
        <w:t>NĐ-CP</w:t>
      </w:r>
      <w:r w:rsidRPr="009F1362">
        <w:rPr>
          <w:rFonts w:ascii="Times New Roman" w:hAnsi="Times New Roman" w:cs="Times New Roman"/>
          <w:i/>
          <w:iCs/>
          <w:sz w:val="28"/>
          <w:szCs w:val="28"/>
          <w:lang w:val="vi-VN"/>
        </w:rPr>
        <w:t xml:space="preserve"> </w:t>
      </w:r>
    </w:p>
    <w:p w:rsidR="009F1362" w:rsidRDefault="009F1362" w:rsidP="009B601B">
      <w:pPr>
        <w:spacing w:after="0" w:line="240" w:lineRule="auto"/>
        <w:jc w:val="center"/>
        <w:rPr>
          <w:rFonts w:ascii="Times New Roman" w:hAnsi="Times New Roman" w:cs="Times New Roman"/>
          <w:i/>
          <w:iCs/>
          <w:sz w:val="28"/>
          <w:szCs w:val="28"/>
          <w:lang w:val="vi-VN"/>
        </w:rPr>
      </w:pPr>
      <w:r w:rsidRPr="009F1362">
        <w:rPr>
          <w:rFonts w:ascii="Times New Roman" w:hAnsi="Times New Roman" w:cs="Times New Roman"/>
          <w:i/>
          <w:iCs/>
          <w:sz w:val="28"/>
          <w:szCs w:val="28"/>
          <w:lang w:val="vi-VN"/>
        </w:rPr>
        <w:t xml:space="preserve">ngày </w:t>
      </w:r>
      <w:r w:rsidR="00681E00">
        <w:rPr>
          <w:rFonts w:ascii="Times New Roman" w:hAnsi="Times New Roman" w:cs="Times New Roman"/>
          <w:i/>
          <w:iCs/>
          <w:sz w:val="28"/>
          <w:szCs w:val="28"/>
          <w:lang w:val="vi-VN"/>
        </w:rPr>
        <w:t>11</w:t>
      </w:r>
      <w:r w:rsidRPr="009F1362">
        <w:rPr>
          <w:rFonts w:ascii="Times New Roman" w:hAnsi="Times New Roman" w:cs="Times New Roman"/>
          <w:i/>
          <w:iCs/>
          <w:sz w:val="28"/>
          <w:szCs w:val="28"/>
          <w:lang w:val="vi-VN"/>
        </w:rPr>
        <w:t xml:space="preserve"> tháng </w:t>
      </w:r>
      <w:r w:rsidR="00DC614B" w:rsidRPr="00AD2CB0">
        <w:rPr>
          <w:rFonts w:ascii="Times New Roman" w:hAnsi="Times New Roman" w:cs="Times New Roman"/>
          <w:i/>
          <w:iCs/>
          <w:sz w:val="28"/>
          <w:szCs w:val="28"/>
          <w:lang w:val="vi-VN"/>
        </w:rPr>
        <w:t>7</w:t>
      </w:r>
      <w:r w:rsidR="009B601B" w:rsidRPr="009B0BDC">
        <w:rPr>
          <w:rFonts w:ascii="Times New Roman" w:hAnsi="Times New Roman" w:cs="Times New Roman"/>
          <w:i/>
          <w:iCs/>
          <w:sz w:val="28"/>
          <w:szCs w:val="28"/>
          <w:lang w:val="vi-VN"/>
        </w:rPr>
        <w:t xml:space="preserve"> </w:t>
      </w:r>
      <w:r w:rsidRPr="009F1362">
        <w:rPr>
          <w:rFonts w:ascii="Times New Roman" w:hAnsi="Times New Roman" w:cs="Times New Roman"/>
          <w:i/>
          <w:iCs/>
          <w:sz w:val="28"/>
          <w:szCs w:val="28"/>
          <w:lang w:val="vi-VN"/>
        </w:rPr>
        <w:t>năm 202</w:t>
      </w:r>
      <w:r w:rsidR="006C06E6" w:rsidRPr="006C06E6">
        <w:rPr>
          <w:rFonts w:ascii="Times New Roman" w:hAnsi="Times New Roman" w:cs="Times New Roman"/>
          <w:i/>
          <w:iCs/>
          <w:sz w:val="28"/>
          <w:szCs w:val="28"/>
          <w:lang w:val="vi-VN"/>
        </w:rPr>
        <w:t>5</w:t>
      </w:r>
      <w:r w:rsidR="004425B2" w:rsidRPr="004425B2">
        <w:rPr>
          <w:rFonts w:ascii="Times New Roman" w:hAnsi="Times New Roman" w:cs="Times New Roman"/>
          <w:i/>
          <w:iCs/>
          <w:sz w:val="28"/>
          <w:szCs w:val="28"/>
          <w:lang w:val="vi-VN"/>
        </w:rPr>
        <w:t xml:space="preserve"> của Chính phủ</w:t>
      </w:r>
      <w:r w:rsidRPr="009F1362">
        <w:rPr>
          <w:rFonts w:ascii="Times New Roman" w:hAnsi="Times New Roman" w:cs="Times New Roman"/>
          <w:i/>
          <w:iCs/>
          <w:sz w:val="28"/>
          <w:szCs w:val="28"/>
          <w:lang w:val="vi-VN"/>
        </w:rPr>
        <w:t>)</w:t>
      </w:r>
    </w:p>
    <w:p w:rsidR="009B601B" w:rsidRDefault="009B601B" w:rsidP="009B601B">
      <w:pPr>
        <w:spacing w:after="0" w:line="240" w:lineRule="auto"/>
        <w:jc w:val="center"/>
        <w:rPr>
          <w:rFonts w:ascii="Times New Roman" w:hAnsi="Times New Roman" w:cs="Times New Roman"/>
          <w:i/>
          <w:iCs/>
          <w:sz w:val="28"/>
          <w:szCs w:val="28"/>
          <w:vertAlign w:val="superscript"/>
        </w:rPr>
      </w:pPr>
      <w:r>
        <w:rPr>
          <w:rFonts w:ascii="Times New Roman" w:hAnsi="Times New Roman" w:cs="Times New Roman"/>
          <w:i/>
          <w:iCs/>
          <w:sz w:val="28"/>
          <w:szCs w:val="28"/>
          <w:vertAlign w:val="superscript"/>
        </w:rPr>
        <w:t>_____________</w:t>
      </w:r>
    </w:p>
    <w:p w:rsidR="009B601B" w:rsidRPr="00DA7369" w:rsidRDefault="009B601B" w:rsidP="009B601B">
      <w:pPr>
        <w:spacing w:after="0" w:line="240" w:lineRule="auto"/>
        <w:jc w:val="center"/>
        <w:rPr>
          <w:rFonts w:ascii="Times New Roman" w:hAnsi="Times New Roman" w:cs="Times New Roman"/>
          <w:i/>
          <w:iCs/>
          <w:sz w:val="40"/>
          <w:szCs w:val="28"/>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19"/>
        <w:gridCol w:w="7543"/>
      </w:tblGrid>
      <w:tr w:rsidR="006C06E6" w:rsidRPr="006C06E6" w:rsidTr="00AB3F08">
        <w:tc>
          <w:tcPr>
            <w:tcW w:w="838" w:type="pct"/>
            <w:shd w:val="clear" w:color="auto" w:fill="auto"/>
            <w:tcMar>
              <w:top w:w="0" w:type="dxa"/>
              <w:left w:w="0" w:type="dxa"/>
              <w:bottom w:w="0" w:type="dxa"/>
              <w:right w:w="0" w:type="dxa"/>
            </w:tcMar>
            <w:vAlign w:val="bottom"/>
          </w:tcPr>
          <w:p w:rsidR="006C06E6" w:rsidRPr="006C06E6" w:rsidRDefault="006C06E6" w:rsidP="00522779">
            <w:pPr>
              <w:spacing w:before="120" w:after="120"/>
              <w:jc w:val="center"/>
              <w:rPr>
                <w:rFonts w:ascii="Times New Roman" w:hAnsi="Times New Roman" w:cs="Times New Roman"/>
                <w:sz w:val="28"/>
                <w:szCs w:val="28"/>
              </w:rPr>
            </w:pPr>
            <w:r w:rsidRPr="006C06E6">
              <w:rPr>
                <w:rFonts w:ascii="Times New Roman" w:hAnsi="Times New Roman" w:cs="Times New Roman"/>
                <w:b/>
                <w:bCs/>
                <w:sz w:val="28"/>
                <w:szCs w:val="28"/>
                <w:lang w:val="vi-VN"/>
              </w:rPr>
              <w:t>Tên mẫu</w:t>
            </w:r>
          </w:p>
        </w:tc>
        <w:tc>
          <w:tcPr>
            <w:tcW w:w="4162" w:type="pct"/>
            <w:shd w:val="clear" w:color="auto" w:fill="auto"/>
            <w:tcMar>
              <w:top w:w="0" w:type="dxa"/>
              <w:left w:w="0" w:type="dxa"/>
              <w:bottom w:w="0" w:type="dxa"/>
              <w:right w:w="0" w:type="dxa"/>
            </w:tcMar>
            <w:vAlign w:val="bottom"/>
          </w:tcPr>
          <w:p w:rsidR="006C06E6" w:rsidRPr="006C06E6" w:rsidRDefault="006C06E6" w:rsidP="00522779">
            <w:pPr>
              <w:spacing w:before="120" w:after="120"/>
              <w:jc w:val="center"/>
              <w:rPr>
                <w:rFonts w:ascii="Times New Roman" w:hAnsi="Times New Roman" w:cs="Times New Roman"/>
                <w:sz w:val="28"/>
                <w:szCs w:val="28"/>
              </w:rPr>
            </w:pPr>
            <w:r w:rsidRPr="006C06E6">
              <w:rPr>
                <w:rFonts w:ascii="Times New Roman" w:hAnsi="Times New Roman" w:cs="Times New Roman"/>
                <w:b/>
                <w:bCs/>
                <w:sz w:val="28"/>
                <w:szCs w:val="28"/>
                <w:lang w:val="vi-VN"/>
              </w:rPr>
              <w:t>Nội dung</w:t>
            </w:r>
          </w:p>
        </w:tc>
      </w:tr>
      <w:tr w:rsidR="006C06E6" w:rsidRPr="006C06E6" w:rsidTr="00AB3F08">
        <w:tc>
          <w:tcPr>
            <w:tcW w:w="838" w:type="pct"/>
            <w:shd w:val="clear" w:color="auto" w:fill="auto"/>
            <w:tcMar>
              <w:top w:w="0" w:type="dxa"/>
              <w:left w:w="0" w:type="dxa"/>
              <w:bottom w:w="0" w:type="dxa"/>
              <w:right w:w="0" w:type="dxa"/>
            </w:tcMar>
          </w:tcPr>
          <w:p w:rsidR="006C06E6" w:rsidRPr="006C06E6" w:rsidRDefault="006C06E6" w:rsidP="00522779">
            <w:pPr>
              <w:spacing w:before="120" w:after="120"/>
              <w:jc w:val="center"/>
              <w:rPr>
                <w:rFonts w:ascii="Times New Roman" w:hAnsi="Times New Roman" w:cs="Times New Roman"/>
                <w:sz w:val="28"/>
                <w:szCs w:val="28"/>
              </w:rPr>
            </w:pPr>
            <w:r w:rsidRPr="006C06E6">
              <w:rPr>
                <w:rFonts w:ascii="Times New Roman" w:hAnsi="Times New Roman" w:cs="Times New Roman"/>
                <w:sz w:val="28"/>
                <w:szCs w:val="28"/>
                <w:lang w:val="vi-VN"/>
              </w:rPr>
              <w:t>Mẫu số 01</w:t>
            </w:r>
          </w:p>
        </w:tc>
        <w:tc>
          <w:tcPr>
            <w:tcW w:w="4162" w:type="pct"/>
            <w:shd w:val="clear" w:color="auto" w:fill="auto"/>
            <w:tcMar>
              <w:top w:w="0" w:type="dxa"/>
              <w:left w:w="0" w:type="dxa"/>
              <w:bottom w:w="0" w:type="dxa"/>
              <w:right w:w="0" w:type="dxa"/>
            </w:tcMar>
          </w:tcPr>
          <w:p w:rsidR="006C06E6" w:rsidRPr="006C06E6" w:rsidRDefault="006C06E6" w:rsidP="00487474">
            <w:pPr>
              <w:spacing w:before="120" w:after="120"/>
              <w:ind w:firstLine="35"/>
              <w:rPr>
                <w:rFonts w:ascii="Times New Roman" w:hAnsi="Times New Roman" w:cs="Times New Roman"/>
                <w:sz w:val="28"/>
                <w:szCs w:val="28"/>
              </w:rPr>
            </w:pPr>
            <w:r w:rsidRPr="006C06E6">
              <w:rPr>
                <w:rFonts w:ascii="Times New Roman" w:hAnsi="Times New Roman" w:cs="Times New Roman"/>
                <w:sz w:val="28"/>
                <w:szCs w:val="28"/>
                <w:lang w:val="vi-VN"/>
              </w:rPr>
              <w:t xml:space="preserve">Đơn đề nghị phê duyệt </w:t>
            </w:r>
            <w:r w:rsidRPr="006C06E6">
              <w:rPr>
                <w:rFonts w:ascii="Times New Roman" w:hAnsi="Times New Roman" w:cs="Times New Roman"/>
                <w:sz w:val="28"/>
                <w:szCs w:val="28"/>
              </w:rPr>
              <w:t>l</w:t>
            </w:r>
            <w:r w:rsidRPr="006C06E6">
              <w:rPr>
                <w:rFonts w:ascii="Times New Roman" w:hAnsi="Times New Roman" w:cs="Times New Roman"/>
                <w:sz w:val="28"/>
                <w:szCs w:val="28"/>
                <w:lang w:val="vi-VN"/>
              </w:rPr>
              <w:t>iên kết giáo dục</w:t>
            </w:r>
          </w:p>
        </w:tc>
      </w:tr>
      <w:tr w:rsidR="006C06E6" w:rsidRPr="006C06E6" w:rsidTr="00AB3F08">
        <w:tc>
          <w:tcPr>
            <w:tcW w:w="838" w:type="pct"/>
            <w:shd w:val="clear" w:color="auto" w:fill="auto"/>
            <w:tcMar>
              <w:top w:w="0" w:type="dxa"/>
              <w:left w:w="0" w:type="dxa"/>
              <w:bottom w:w="0" w:type="dxa"/>
              <w:right w:w="0" w:type="dxa"/>
            </w:tcMar>
          </w:tcPr>
          <w:p w:rsidR="006C06E6" w:rsidRPr="006C06E6" w:rsidRDefault="006C06E6" w:rsidP="00522779">
            <w:pPr>
              <w:spacing w:before="120" w:after="120"/>
              <w:jc w:val="center"/>
              <w:rPr>
                <w:rFonts w:ascii="Times New Roman" w:hAnsi="Times New Roman" w:cs="Times New Roman"/>
                <w:sz w:val="28"/>
                <w:szCs w:val="28"/>
              </w:rPr>
            </w:pPr>
            <w:r w:rsidRPr="006C06E6">
              <w:rPr>
                <w:rFonts w:ascii="Times New Roman" w:hAnsi="Times New Roman" w:cs="Times New Roman"/>
                <w:sz w:val="28"/>
                <w:szCs w:val="28"/>
                <w:lang w:val="vi-VN"/>
              </w:rPr>
              <w:t>Mẫu số 02</w:t>
            </w:r>
          </w:p>
        </w:tc>
        <w:tc>
          <w:tcPr>
            <w:tcW w:w="4162" w:type="pct"/>
            <w:shd w:val="clear" w:color="auto" w:fill="auto"/>
            <w:tcMar>
              <w:top w:w="0" w:type="dxa"/>
              <w:left w:w="0" w:type="dxa"/>
              <w:bottom w:w="0" w:type="dxa"/>
              <w:right w:w="0" w:type="dxa"/>
            </w:tcMar>
          </w:tcPr>
          <w:p w:rsidR="006C06E6" w:rsidRPr="006C06E6" w:rsidRDefault="008865FD" w:rsidP="00487474">
            <w:pPr>
              <w:spacing w:before="120" w:after="120"/>
              <w:ind w:firstLine="35"/>
              <w:rPr>
                <w:rFonts w:ascii="Times New Roman" w:hAnsi="Times New Roman" w:cs="Times New Roman"/>
                <w:sz w:val="28"/>
                <w:szCs w:val="28"/>
              </w:rPr>
            </w:pPr>
            <w:r>
              <w:rPr>
                <w:rFonts w:ascii="Times New Roman" w:hAnsi="Times New Roman" w:cs="Times New Roman"/>
                <w:sz w:val="28"/>
                <w:szCs w:val="28"/>
                <w:lang w:val="vi-VN"/>
              </w:rPr>
              <w:t>Bản</w:t>
            </w:r>
            <w:r w:rsidRPr="007948DF">
              <w:rPr>
                <w:rFonts w:ascii="Times New Roman" w:hAnsi="Times New Roman" w:cs="Times New Roman"/>
                <w:sz w:val="28"/>
                <w:szCs w:val="28"/>
                <w:lang w:val="vi-VN"/>
              </w:rPr>
              <w:t xml:space="preserve"> thuyết minh </w:t>
            </w:r>
            <w:proofErr w:type="spellStart"/>
            <w:r w:rsidR="000B7485">
              <w:rPr>
                <w:rFonts w:ascii="Times New Roman" w:hAnsi="Times New Roman" w:cs="Times New Roman"/>
                <w:sz w:val="28"/>
                <w:szCs w:val="28"/>
              </w:rPr>
              <w:t>việc</w:t>
            </w:r>
            <w:proofErr w:type="spellEnd"/>
            <w:r w:rsidR="000B7485">
              <w:rPr>
                <w:rFonts w:ascii="Times New Roman" w:hAnsi="Times New Roman" w:cs="Times New Roman"/>
                <w:sz w:val="28"/>
                <w:szCs w:val="28"/>
              </w:rPr>
              <w:t xml:space="preserve"> </w:t>
            </w:r>
            <w:proofErr w:type="spellStart"/>
            <w:r w:rsidR="000B7485">
              <w:rPr>
                <w:rFonts w:ascii="Times New Roman" w:hAnsi="Times New Roman" w:cs="Times New Roman"/>
                <w:sz w:val="28"/>
                <w:szCs w:val="28"/>
              </w:rPr>
              <w:t>tích</w:t>
            </w:r>
            <w:proofErr w:type="spellEnd"/>
            <w:r w:rsidR="000B7485">
              <w:rPr>
                <w:rFonts w:ascii="Times New Roman" w:hAnsi="Times New Roman" w:cs="Times New Roman"/>
                <w:sz w:val="28"/>
                <w:szCs w:val="28"/>
              </w:rPr>
              <w:t xml:space="preserve"> </w:t>
            </w:r>
            <w:proofErr w:type="spellStart"/>
            <w:r w:rsidR="000B7485">
              <w:rPr>
                <w:rFonts w:ascii="Times New Roman" w:hAnsi="Times New Roman" w:cs="Times New Roman"/>
                <w:sz w:val="28"/>
                <w:szCs w:val="28"/>
              </w:rPr>
              <w:t>hợp</w:t>
            </w:r>
            <w:proofErr w:type="spellEnd"/>
            <w:r w:rsidR="000B7485">
              <w:rPr>
                <w:rFonts w:ascii="Times New Roman" w:hAnsi="Times New Roman" w:cs="Times New Roman"/>
                <w:sz w:val="28"/>
                <w:szCs w:val="28"/>
              </w:rPr>
              <w:t xml:space="preserve"> </w:t>
            </w:r>
            <w:r w:rsidRPr="007948DF">
              <w:rPr>
                <w:rFonts w:ascii="Times New Roman" w:hAnsi="Times New Roman" w:cs="Times New Roman"/>
                <w:sz w:val="28"/>
                <w:szCs w:val="28"/>
                <w:lang w:val="vi-VN"/>
              </w:rPr>
              <w:t xml:space="preserve">chương trình giáo dục </w:t>
            </w:r>
          </w:p>
        </w:tc>
      </w:tr>
      <w:tr w:rsidR="00487474" w:rsidRPr="009808ED" w:rsidTr="00AB3F08">
        <w:tc>
          <w:tcPr>
            <w:tcW w:w="838" w:type="pct"/>
            <w:shd w:val="clear" w:color="auto" w:fill="auto"/>
            <w:tcMar>
              <w:top w:w="0" w:type="dxa"/>
              <w:left w:w="0" w:type="dxa"/>
              <w:bottom w:w="0" w:type="dxa"/>
              <w:right w:w="0" w:type="dxa"/>
            </w:tcMar>
          </w:tcPr>
          <w:p w:rsidR="00487474" w:rsidRPr="006C06E6" w:rsidRDefault="008865FD" w:rsidP="00522779">
            <w:pPr>
              <w:spacing w:before="120" w:after="120"/>
              <w:jc w:val="center"/>
              <w:rPr>
                <w:rFonts w:ascii="Times New Roman" w:hAnsi="Times New Roman" w:cs="Times New Roman"/>
                <w:sz w:val="28"/>
                <w:szCs w:val="28"/>
                <w:lang w:val="vi-VN"/>
              </w:rPr>
            </w:pPr>
            <w:r w:rsidRPr="007948DF">
              <w:rPr>
                <w:rFonts w:ascii="Times New Roman" w:hAnsi="Times New Roman" w:cs="Times New Roman"/>
                <w:sz w:val="28"/>
                <w:szCs w:val="28"/>
                <w:lang w:val="vi-VN"/>
              </w:rPr>
              <w:t>Mẫu số 0</w:t>
            </w:r>
            <w:r>
              <w:rPr>
                <w:rFonts w:ascii="Times New Roman" w:hAnsi="Times New Roman" w:cs="Times New Roman"/>
                <w:sz w:val="28"/>
                <w:szCs w:val="28"/>
              </w:rPr>
              <w:t>3</w:t>
            </w:r>
          </w:p>
        </w:tc>
        <w:tc>
          <w:tcPr>
            <w:tcW w:w="4162" w:type="pct"/>
            <w:shd w:val="clear" w:color="auto" w:fill="auto"/>
            <w:tcMar>
              <w:top w:w="0" w:type="dxa"/>
              <w:left w:w="0" w:type="dxa"/>
              <w:bottom w:w="0" w:type="dxa"/>
              <w:right w:w="0" w:type="dxa"/>
            </w:tcMar>
          </w:tcPr>
          <w:p w:rsidR="00487474" w:rsidRPr="006C06E6" w:rsidRDefault="008865FD" w:rsidP="00487474">
            <w:pPr>
              <w:spacing w:before="120" w:after="120"/>
              <w:ind w:firstLine="35"/>
              <w:rPr>
                <w:rFonts w:ascii="Times New Roman" w:hAnsi="Times New Roman" w:cs="Times New Roman"/>
                <w:sz w:val="28"/>
                <w:szCs w:val="28"/>
                <w:lang w:val="vi-VN"/>
              </w:rPr>
            </w:pPr>
            <w:r w:rsidRPr="006C06E6">
              <w:rPr>
                <w:rFonts w:ascii="Times New Roman" w:hAnsi="Times New Roman" w:cs="Times New Roman"/>
                <w:sz w:val="28"/>
                <w:szCs w:val="28"/>
                <w:lang w:val="vi-VN"/>
              </w:rPr>
              <w:t xml:space="preserve">Đề án thực hiện </w:t>
            </w:r>
            <w:r w:rsidRPr="008865FD">
              <w:rPr>
                <w:rFonts w:ascii="Times New Roman" w:hAnsi="Times New Roman" w:cs="Times New Roman"/>
                <w:sz w:val="28"/>
                <w:szCs w:val="28"/>
                <w:lang w:val="vi-VN"/>
              </w:rPr>
              <w:t>l</w:t>
            </w:r>
            <w:r w:rsidRPr="006C06E6">
              <w:rPr>
                <w:rFonts w:ascii="Times New Roman" w:hAnsi="Times New Roman" w:cs="Times New Roman"/>
                <w:sz w:val="28"/>
                <w:szCs w:val="28"/>
                <w:lang w:val="vi-VN"/>
              </w:rPr>
              <w:t>iên kết giáo dục</w:t>
            </w:r>
          </w:p>
        </w:tc>
      </w:tr>
      <w:tr w:rsidR="009A485A" w:rsidRPr="009808ED" w:rsidTr="00AB3F08">
        <w:tc>
          <w:tcPr>
            <w:tcW w:w="838" w:type="pct"/>
            <w:shd w:val="clear" w:color="auto" w:fill="auto"/>
            <w:tcMar>
              <w:top w:w="0" w:type="dxa"/>
              <w:left w:w="0" w:type="dxa"/>
              <w:bottom w:w="0" w:type="dxa"/>
              <w:right w:w="0" w:type="dxa"/>
            </w:tcMar>
          </w:tcPr>
          <w:p w:rsidR="009A485A" w:rsidRPr="007948DF" w:rsidRDefault="009A485A" w:rsidP="00522779">
            <w:pPr>
              <w:spacing w:before="120" w:after="120"/>
              <w:jc w:val="center"/>
              <w:rPr>
                <w:rFonts w:ascii="Times New Roman" w:hAnsi="Times New Roman" w:cs="Times New Roman"/>
                <w:sz w:val="28"/>
                <w:szCs w:val="28"/>
                <w:lang w:val="vi-VN"/>
              </w:rPr>
            </w:pPr>
            <w:r w:rsidRPr="007948DF">
              <w:rPr>
                <w:rFonts w:ascii="Times New Roman" w:hAnsi="Times New Roman" w:cs="Times New Roman"/>
                <w:sz w:val="28"/>
                <w:szCs w:val="28"/>
                <w:lang w:val="vi-VN"/>
              </w:rPr>
              <w:t>Mẫu số 0</w:t>
            </w:r>
            <w:r w:rsidR="00A97710">
              <w:rPr>
                <w:rFonts w:ascii="Times New Roman" w:hAnsi="Times New Roman" w:cs="Times New Roman"/>
                <w:sz w:val="28"/>
                <w:szCs w:val="28"/>
              </w:rPr>
              <w:t>4</w:t>
            </w:r>
          </w:p>
        </w:tc>
        <w:tc>
          <w:tcPr>
            <w:tcW w:w="4162" w:type="pct"/>
            <w:shd w:val="clear" w:color="auto" w:fill="auto"/>
            <w:tcMar>
              <w:top w:w="0" w:type="dxa"/>
              <w:left w:w="0" w:type="dxa"/>
              <w:bottom w:w="0" w:type="dxa"/>
              <w:right w:w="0" w:type="dxa"/>
            </w:tcMar>
          </w:tcPr>
          <w:p w:rsidR="009A485A" w:rsidRPr="007948DF" w:rsidRDefault="007948DF" w:rsidP="00487474">
            <w:pPr>
              <w:spacing w:before="120" w:after="120"/>
              <w:ind w:firstLine="35"/>
              <w:rPr>
                <w:rFonts w:ascii="Times New Roman" w:hAnsi="Times New Roman" w:cs="Times New Roman"/>
                <w:sz w:val="28"/>
                <w:szCs w:val="28"/>
                <w:lang w:val="vi-VN"/>
              </w:rPr>
            </w:pPr>
            <w:r w:rsidRPr="007948DF">
              <w:rPr>
                <w:rFonts w:ascii="Times New Roman" w:hAnsi="Times New Roman" w:cs="Times New Roman"/>
                <w:sz w:val="28"/>
                <w:szCs w:val="28"/>
                <w:lang w:val="vi-VN"/>
              </w:rPr>
              <w:t xml:space="preserve">Quyết định </w:t>
            </w:r>
            <w:r w:rsidR="005B27C7">
              <w:rPr>
                <w:rFonts w:ascii="Times New Roman" w:hAnsi="Times New Roman" w:cs="Times New Roman"/>
                <w:sz w:val="28"/>
                <w:szCs w:val="28"/>
                <w:lang w:val="vi-VN"/>
              </w:rPr>
              <w:t xml:space="preserve">về việc </w:t>
            </w:r>
            <w:r w:rsidRPr="007948DF">
              <w:rPr>
                <w:rFonts w:ascii="Times New Roman" w:hAnsi="Times New Roman" w:cs="Times New Roman"/>
                <w:sz w:val="28"/>
                <w:szCs w:val="28"/>
                <w:lang w:val="vi-VN"/>
              </w:rPr>
              <w:t>phê duyệt chương trình giáo dục tích hợp</w:t>
            </w:r>
          </w:p>
        </w:tc>
      </w:tr>
      <w:tr w:rsidR="006C06E6" w:rsidRPr="007948DF" w:rsidTr="00AB3F08">
        <w:tc>
          <w:tcPr>
            <w:tcW w:w="838" w:type="pct"/>
            <w:shd w:val="clear" w:color="auto" w:fill="auto"/>
            <w:tcMar>
              <w:top w:w="0" w:type="dxa"/>
              <w:left w:w="0" w:type="dxa"/>
              <w:bottom w:w="0" w:type="dxa"/>
              <w:right w:w="0" w:type="dxa"/>
            </w:tcMar>
          </w:tcPr>
          <w:p w:rsidR="006C06E6" w:rsidRPr="007948DF" w:rsidRDefault="006C06E6" w:rsidP="00522779">
            <w:pPr>
              <w:spacing w:before="120" w:after="120"/>
              <w:jc w:val="center"/>
              <w:rPr>
                <w:rFonts w:ascii="Times New Roman" w:hAnsi="Times New Roman" w:cs="Times New Roman"/>
                <w:sz w:val="28"/>
                <w:szCs w:val="28"/>
              </w:rPr>
            </w:pPr>
            <w:r w:rsidRPr="007948DF">
              <w:rPr>
                <w:rFonts w:ascii="Times New Roman" w:hAnsi="Times New Roman" w:cs="Times New Roman"/>
                <w:sz w:val="28"/>
                <w:szCs w:val="28"/>
                <w:lang w:val="vi-VN"/>
              </w:rPr>
              <w:t>Mẫu số 0</w:t>
            </w:r>
            <w:r w:rsidR="00A97710">
              <w:rPr>
                <w:rFonts w:ascii="Times New Roman" w:hAnsi="Times New Roman" w:cs="Times New Roman"/>
                <w:sz w:val="28"/>
                <w:szCs w:val="28"/>
              </w:rPr>
              <w:t>5</w:t>
            </w:r>
          </w:p>
        </w:tc>
        <w:tc>
          <w:tcPr>
            <w:tcW w:w="4162" w:type="pct"/>
            <w:shd w:val="clear" w:color="auto" w:fill="auto"/>
            <w:tcMar>
              <w:top w:w="0" w:type="dxa"/>
              <w:left w:w="0" w:type="dxa"/>
              <w:bottom w:w="0" w:type="dxa"/>
              <w:right w:w="0" w:type="dxa"/>
            </w:tcMar>
          </w:tcPr>
          <w:p w:rsidR="006C06E6" w:rsidRPr="007948DF" w:rsidRDefault="006C06E6" w:rsidP="00487474">
            <w:pPr>
              <w:spacing w:before="120" w:after="120"/>
              <w:ind w:firstLine="35"/>
              <w:rPr>
                <w:rFonts w:ascii="Times New Roman" w:hAnsi="Times New Roman" w:cs="Times New Roman"/>
                <w:sz w:val="28"/>
                <w:szCs w:val="28"/>
              </w:rPr>
            </w:pPr>
            <w:r w:rsidRPr="007948DF">
              <w:rPr>
                <w:rFonts w:ascii="Times New Roman" w:hAnsi="Times New Roman" w:cs="Times New Roman"/>
                <w:sz w:val="28"/>
                <w:szCs w:val="28"/>
                <w:lang w:val="vi-VN"/>
              </w:rPr>
              <w:t xml:space="preserve">Quyết định phê duyệt </w:t>
            </w:r>
            <w:r w:rsidRPr="007948DF">
              <w:rPr>
                <w:rFonts w:ascii="Times New Roman" w:hAnsi="Times New Roman" w:cs="Times New Roman"/>
                <w:sz w:val="28"/>
                <w:szCs w:val="28"/>
              </w:rPr>
              <w:t>l</w:t>
            </w:r>
            <w:r w:rsidRPr="007948DF">
              <w:rPr>
                <w:rFonts w:ascii="Times New Roman" w:hAnsi="Times New Roman" w:cs="Times New Roman"/>
                <w:sz w:val="28"/>
                <w:szCs w:val="28"/>
                <w:lang w:val="vi-VN"/>
              </w:rPr>
              <w:t>iên kết giáo dục</w:t>
            </w:r>
          </w:p>
        </w:tc>
      </w:tr>
      <w:tr w:rsidR="006C06E6" w:rsidRPr="007948DF" w:rsidTr="00AB3F08">
        <w:tc>
          <w:tcPr>
            <w:tcW w:w="838" w:type="pct"/>
            <w:shd w:val="clear" w:color="auto" w:fill="auto"/>
            <w:tcMar>
              <w:top w:w="0" w:type="dxa"/>
              <w:left w:w="0" w:type="dxa"/>
              <w:bottom w:w="0" w:type="dxa"/>
              <w:right w:w="0" w:type="dxa"/>
            </w:tcMar>
          </w:tcPr>
          <w:p w:rsidR="006C06E6" w:rsidRPr="007948DF" w:rsidRDefault="006C06E6" w:rsidP="00522779">
            <w:pPr>
              <w:spacing w:before="120" w:after="120"/>
              <w:jc w:val="center"/>
              <w:rPr>
                <w:rFonts w:ascii="Times New Roman" w:hAnsi="Times New Roman" w:cs="Times New Roman"/>
                <w:sz w:val="28"/>
                <w:szCs w:val="28"/>
              </w:rPr>
            </w:pPr>
            <w:r w:rsidRPr="007948DF">
              <w:rPr>
                <w:rFonts w:ascii="Times New Roman" w:hAnsi="Times New Roman" w:cs="Times New Roman"/>
                <w:sz w:val="28"/>
                <w:szCs w:val="28"/>
                <w:lang w:val="vi-VN"/>
              </w:rPr>
              <w:t>Mẫu số 0</w:t>
            </w:r>
            <w:r w:rsidR="00A97710">
              <w:rPr>
                <w:rFonts w:ascii="Times New Roman" w:hAnsi="Times New Roman" w:cs="Times New Roman"/>
                <w:sz w:val="28"/>
                <w:szCs w:val="28"/>
              </w:rPr>
              <w:t>6</w:t>
            </w:r>
          </w:p>
        </w:tc>
        <w:tc>
          <w:tcPr>
            <w:tcW w:w="4162" w:type="pct"/>
            <w:shd w:val="clear" w:color="auto" w:fill="auto"/>
            <w:tcMar>
              <w:top w:w="0" w:type="dxa"/>
              <w:left w:w="0" w:type="dxa"/>
              <w:bottom w:w="0" w:type="dxa"/>
              <w:right w:w="0" w:type="dxa"/>
            </w:tcMar>
          </w:tcPr>
          <w:p w:rsidR="006C06E6" w:rsidRPr="007948DF" w:rsidRDefault="006C06E6" w:rsidP="00487474">
            <w:pPr>
              <w:spacing w:before="120" w:after="120"/>
              <w:ind w:firstLine="35"/>
              <w:rPr>
                <w:rFonts w:ascii="Times New Roman" w:hAnsi="Times New Roman" w:cs="Times New Roman"/>
                <w:sz w:val="28"/>
                <w:szCs w:val="28"/>
              </w:rPr>
            </w:pPr>
            <w:r w:rsidRPr="007948DF">
              <w:rPr>
                <w:rFonts w:ascii="Times New Roman" w:hAnsi="Times New Roman" w:cs="Times New Roman"/>
                <w:sz w:val="28"/>
                <w:szCs w:val="28"/>
                <w:lang w:val="vi-VN"/>
              </w:rPr>
              <w:t xml:space="preserve">Đơn đề nghị </w:t>
            </w:r>
            <w:proofErr w:type="spellStart"/>
            <w:r w:rsidR="000B7485">
              <w:rPr>
                <w:rFonts w:ascii="Times New Roman" w:hAnsi="Times New Roman" w:cs="Times New Roman"/>
                <w:sz w:val="28"/>
                <w:szCs w:val="28"/>
              </w:rPr>
              <w:t>phê</w:t>
            </w:r>
            <w:proofErr w:type="spellEnd"/>
            <w:r w:rsidR="000B7485">
              <w:rPr>
                <w:rFonts w:ascii="Times New Roman" w:hAnsi="Times New Roman" w:cs="Times New Roman"/>
                <w:sz w:val="28"/>
                <w:szCs w:val="28"/>
              </w:rPr>
              <w:t xml:space="preserve"> </w:t>
            </w:r>
            <w:proofErr w:type="spellStart"/>
            <w:r w:rsidR="000B7485">
              <w:rPr>
                <w:rFonts w:ascii="Times New Roman" w:hAnsi="Times New Roman" w:cs="Times New Roman"/>
                <w:sz w:val="28"/>
                <w:szCs w:val="28"/>
              </w:rPr>
              <w:t>duyệt</w:t>
            </w:r>
            <w:proofErr w:type="spellEnd"/>
            <w:r w:rsidR="000B7485">
              <w:rPr>
                <w:rFonts w:ascii="Times New Roman" w:hAnsi="Times New Roman" w:cs="Times New Roman"/>
                <w:sz w:val="28"/>
                <w:szCs w:val="28"/>
              </w:rPr>
              <w:t xml:space="preserve"> </w:t>
            </w:r>
            <w:r w:rsidRPr="007948DF">
              <w:rPr>
                <w:rFonts w:ascii="Times New Roman" w:hAnsi="Times New Roman" w:cs="Times New Roman"/>
                <w:sz w:val="28"/>
                <w:szCs w:val="28"/>
                <w:lang w:val="vi-VN"/>
              </w:rPr>
              <w:t xml:space="preserve">gia hạn (hoặc điều chỉnh) </w:t>
            </w:r>
            <w:r w:rsidRPr="007948DF">
              <w:rPr>
                <w:rFonts w:ascii="Times New Roman" w:hAnsi="Times New Roman" w:cs="Times New Roman"/>
                <w:sz w:val="28"/>
                <w:szCs w:val="28"/>
              </w:rPr>
              <w:t>l</w:t>
            </w:r>
            <w:r w:rsidRPr="007948DF">
              <w:rPr>
                <w:rFonts w:ascii="Times New Roman" w:hAnsi="Times New Roman" w:cs="Times New Roman"/>
                <w:sz w:val="28"/>
                <w:szCs w:val="28"/>
                <w:lang w:val="vi-VN"/>
              </w:rPr>
              <w:t>iên kết giáo dục</w:t>
            </w:r>
          </w:p>
        </w:tc>
      </w:tr>
      <w:tr w:rsidR="006C06E6" w:rsidRPr="007948DF" w:rsidTr="00AB3F08">
        <w:tc>
          <w:tcPr>
            <w:tcW w:w="838" w:type="pct"/>
            <w:shd w:val="clear" w:color="auto" w:fill="auto"/>
            <w:tcMar>
              <w:top w:w="0" w:type="dxa"/>
              <w:left w:w="0" w:type="dxa"/>
              <w:bottom w:w="0" w:type="dxa"/>
              <w:right w:w="0" w:type="dxa"/>
            </w:tcMar>
          </w:tcPr>
          <w:p w:rsidR="006C06E6" w:rsidRPr="00A97710" w:rsidRDefault="006C06E6" w:rsidP="00522779">
            <w:pPr>
              <w:spacing w:before="120" w:after="120"/>
              <w:jc w:val="center"/>
              <w:rPr>
                <w:rFonts w:ascii="Times New Roman" w:hAnsi="Times New Roman" w:cs="Times New Roman"/>
                <w:sz w:val="28"/>
                <w:szCs w:val="28"/>
              </w:rPr>
            </w:pPr>
            <w:r w:rsidRPr="007948DF">
              <w:rPr>
                <w:rFonts w:ascii="Times New Roman" w:hAnsi="Times New Roman" w:cs="Times New Roman"/>
                <w:sz w:val="28"/>
                <w:szCs w:val="28"/>
                <w:lang w:val="vi-VN"/>
              </w:rPr>
              <w:t>Mẫu số 0</w:t>
            </w:r>
            <w:r w:rsidR="00A97710">
              <w:rPr>
                <w:rFonts w:ascii="Times New Roman" w:hAnsi="Times New Roman" w:cs="Times New Roman"/>
                <w:sz w:val="28"/>
                <w:szCs w:val="28"/>
              </w:rPr>
              <w:t>7</w:t>
            </w:r>
          </w:p>
        </w:tc>
        <w:tc>
          <w:tcPr>
            <w:tcW w:w="4162" w:type="pct"/>
            <w:shd w:val="clear" w:color="auto" w:fill="auto"/>
            <w:tcMar>
              <w:top w:w="0" w:type="dxa"/>
              <w:left w:w="0" w:type="dxa"/>
              <w:bottom w:w="0" w:type="dxa"/>
              <w:right w:w="0" w:type="dxa"/>
            </w:tcMar>
          </w:tcPr>
          <w:p w:rsidR="006C06E6" w:rsidRPr="007948DF" w:rsidRDefault="006C06E6" w:rsidP="00487474">
            <w:pPr>
              <w:spacing w:before="120" w:after="120"/>
              <w:ind w:firstLine="35"/>
              <w:rPr>
                <w:rFonts w:ascii="Times New Roman" w:hAnsi="Times New Roman" w:cs="Times New Roman"/>
                <w:sz w:val="28"/>
                <w:szCs w:val="28"/>
              </w:rPr>
            </w:pPr>
            <w:r w:rsidRPr="007948DF">
              <w:rPr>
                <w:rFonts w:ascii="Times New Roman" w:hAnsi="Times New Roman" w:cs="Times New Roman"/>
                <w:sz w:val="28"/>
                <w:szCs w:val="28"/>
                <w:lang w:val="vi-VN"/>
              </w:rPr>
              <w:t xml:space="preserve">Đơn đề nghị chấm dứt </w:t>
            </w:r>
            <w:r w:rsidRPr="007948DF">
              <w:rPr>
                <w:rFonts w:ascii="Times New Roman" w:hAnsi="Times New Roman" w:cs="Times New Roman"/>
                <w:sz w:val="28"/>
                <w:szCs w:val="28"/>
              </w:rPr>
              <w:t>l</w:t>
            </w:r>
            <w:r w:rsidRPr="007948DF">
              <w:rPr>
                <w:rFonts w:ascii="Times New Roman" w:hAnsi="Times New Roman" w:cs="Times New Roman"/>
                <w:sz w:val="28"/>
                <w:szCs w:val="28"/>
                <w:lang w:val="vi-VN"/>
              </w:rPr>
              <w:t>iên kết giáo dục</w:t>
            </w:r>
          </w:p>
        </w:tc>
      </w:tr>
    </w:tbl>
    <w:p w:rsidR="006C06E6" w:rsidRPr="00A86ACB" w:rsidRDefault="006C06E6" w:rsidP="006C06E6">
      <w:pPr>
        <w:spacing w:before="120" w:after="120"/>
        <w:jc w:val="both"/>
        <w:rPr>
          <w:b/>
          <w:bCs/>
          <w:sz w:val="28"/>
          <w:szCs w:val="28"/>
        </w:rPr>
      </w:pPr>
      <w:bookmarkStart w:id="0" w:name="chuong_pl_1"/>
    </w:p>
    <w:p w:rsidR="006C06E6" w:rsidRPr="00FF3430" w:rsidRDefault="006C06E6" w:rsidP="006C06E6">
      <w:pPr>
        <w:spacing w:before="120" w:after="120"/>
        <w:jc w:val="both"/>
        <w:rPr>
          <w:b/>
          <w:bCs/>
          <w:sz w:val="28"/>
          <w:szCs w:val="28"/>
          <w:lang w:val="vi-VN"/>
        </w:rPr>
      </w:pPr>
    </w:p>
    <w:p w:rsidR="006C06E6" w:rsidRPr="00FF3430" w:rsidRDefault="006C06E6" w:rsidP="006C06E6">
      <w:pPr>
        <w:spacing w:before="120" w:after="120"/>
        <w:jc w:val="both"/>
        <w:rPr>
          <w:b/>
          <w:bCs/>
          <w:sz w:val="28"/>
          <w:szCs w:val="28"/>
          <w:lang w:val="vi-VN"/>
        </w:rPr>
      </w:pPr>
    </w:p>
    <w:p w:rsidR="006C06E6" w:rsidRPr="00FF3430" w:rsidRDefault="006C06E6" w:rsidP="006C06E6">
      <w:pPr>
        <w:spacing w:before="120" w:after="120"/>
        <w:jc w:val="both"/>
        <w:rPr>
          <w:b/>
          <w:bCs/>
          <w:sz w:val="28"/>
          <w:szCs w:val="28"/>
          <w:lang w:val="vi-VN"/>
        </w:rPr>
      </w:pPr>
    </w:p>
    <w:p w:rsidR="006C06E6" w:rsidRPr="00FF3430" w:rsidRDefault="006C06E6" w:rsidP="006C06E6">
      <w:pPr>
        <w:spacing w:before="120" w:after="120"/>
        <w:jc w:val="both"/>
        <w:rPr>
          <w:b/>
          <w:bCs/>
          <w:sz w:val="28"/>
          <w:szCs w:val="28"/>
          <w:lang w:val="vi-VN"/>
        </w:rPr>
      </w:pPr>
    </w:p>
    <w:p w:rsidR="006C06E6" w:rsidRPr="00FF3430" w:rsidRDefault="006C06E6" w:rsidP="006C06E6">
      <w:pPr>
        <w:spacing w:before="120" w:after="120"/>
        <w:jc w:val="both"/>
        <w:rPr>
          <w:b/>
          <w:bCs/>
          <w:sz w:val="28"/>
          <w:szCs w:val="28"/>
          <w:lang w:val="vi-VN"/>
        </w:rPr>
      </w:pPr>
    </w:p>
    <w:p w:rsidR="006C06E6" w:rsidRPr="00FF3430" w:rsidRDefault="006C06E6" w:rsidP="006C06E6">
      <w:pPr>
        <w:spacing w:before="120" w:after="120"/>
        <w:jc w:val="both"/>
        <w:rPr>
          <w:b/>
          <w:bCs/>
          <w:sz w:val="28"/>
          <w:szCs w:val="28"/>
          <w:lang w:val="vi-VN"/>
        </w:rPr>
      </w:pPr>
    </w:p>
    <w:p w:rsidR="006C06E6" w:rsidRPr="00FF3430" w:rsidRDefault="006C06E6" w:rsidP="006C06E6">
      <w:pPr>
        <w:spacing w:before="120" w:after="120"/>
        <w:jc w:val="both"/>
        <w:rPr>
          <w:b/>
          <w:bCs/>
          <w:sz w:val="28"/>
          <w:szCs w:val="28"/>
          <w:lang w:val="vi-VN"/>
        </w:rPr>
      </w:pPr>
    </w:p>
    <w:p w:rsidR="006C06E6" w:rsidRPr="00FF3430" w:rsidRDefault="006C06E6" w:rsidP="006C06E6">
      <w:pPr>
        <w:spacing w:before="120" w:after="120"/>
        <w:jc w:val="both"/>
        <w:rPr>
          <w:b/>
          <w:bCs/>
          <w:sz w:val="28"/>
          <w:szCs w:val="28"/>
          <w:lang w:val="vi-VN"/>
        </w:rPr>
      </w:pPr>
    </w:p>
    <w:p w:rsidR="006C06E6" w:rsidRPr="00FF3430" w:rsidRDefault="006C06E6" w:rsidP="006C06E6">
      <w:pPr>
        <w:spacing w:before="120" w:after="120"/>
        <w:jc w:val="both"/>
        <w:rPr>
          <w:b/>
          <w:bCs/>
          <w:sz w:val="28"/>
          <w:szCs w:val="28"/>
          <w:lang w:val="vi-VN"/>
        </w:rPr>
      </w:pPr>
    </w:p>
    <w:p w:rsidR="006C06E6" w:rsidRPr="00FF3430" w:rsidRDefault="006C06E6" w:rsidP="006C06E6">
      <w:pPr>
        <w:spacing w:before="120" w:after="120"/>
        <w:jc w:val="both"/>
        <w:rPr>
          <w:b/>
          <w:bCs/>
          <w:sz w:val="28"/>
          <w:szCs w:val="28"/>
          <w:lang w:val="vi-VN"/>
        </w:rPr>
      </w:pPr>
    </w:p>
    <w:p w:rsidR="006C06E6" w:rsidRPr="00FF3430" w:rsidRDefault="006C06E6" w:rsidP="006C06E6">
      <w:pPr>
        <w:spacing w:before="120" w:after="120"/>
        <w:jc w:val="both"/>
        <w:rPr>
          <w:b/>
          <w:bCs/>
          <w:sz w:val="28"/>
          <w:szCs w:val="28"/>
          <w:lang w:val="vi-VN"/>
        </w:rPr>
      </w:pPr>
    </w:p>
    <w:p w:rsidR="006C06E6" w:rsidRPr="00FF3430" w:rsidRDefault="006C06E6" w:rsidP="006C06E6">
      <w:pPr>
        <w:spacing w:before="120" w:after="120"/>
        <w:jc w:val="both"/>
        <w:rPr>
          <w:b/>
          <w:bCs/>
          <w:sz w:val="28"/>
          <w:szCs w:val="28"/>
          <w:lang w:val="vi-VN"/>
        </w:rPr>
      </w:pPr>
    </w:p>
    <w:p w:rsidR="006C06E6" w:rsidRPr="00FF3430" w:rsidRDefault="006C06E6" w:rsidP="006C06E6">
      <w:pPr>
        <w:spacing w:before="120" w:after="120"/>
        <w:jc w:val="both"/>
        <w:rPr>
          <w:b/>
          <w:bCs/>
          <w:sz w:val="28"/>
          <w:szCs w:val="28"/>
          <w:lang w:val="vi-VN"/>
        </w:rPr>
      </w:pPr>
    </w:p>
    <w:p w:rsidR="006C06E6" w:rsidRPr="00FF3430" w:rsidRDefault="006C06E6" w:rsidP="006C06E6">
      <w:pPr>
        <w:spacing w:before="120" w:after="120"/>
        <w:jc w:val="both"/>
        <w:rPr>
          <w:b/>
          <w:bCs/>
          <w:sz w:val="28"/>
          <w:szCs w:val="28"/>
          <w:lang w:val="vi-VN"/>
        </w:rPr>
      </w:pPr>
    </w:p>
    <w:p w:rsidR="006C06E6" w:rsidRDefault="006C06E6" w:rsidP="006C06E6">
      <w:pPr>
        <w:spacing w:before="120" w:after="120"/>
        <w:jc w:val="both"/>
        <w:rPr>
          <w:b/>
          <w:bCs/>
          <w:sz w:val="28"/>
          <w:szCs w:val="28"/>
          <w:lang w:val="vi-VN"/>
        </w:rPr>
      </w:pPr>
    </w:p>
    <w:p w:rsidR="006C06E6" w:rsidRPr="006C06E6" w:rsidRDefault="006C06E6" w:rsidP="00DE3D3F">
      <w:pPr>
        <w:spacing w:before="120" w:after="120"/>
        <w:jc w:val="right"/>
        <w:rPr>
          <w:rFonts w:ascii="Times New Roman" w:hAnsi="Times New Roman" w:cs="Times New Roman"/>
          <w:sz w:val="28"/>
          <w:szCs w:val="28"/>
          <w:lang w:val="vi-VN"/>
        </w:rPr>
      </w:pPr>
      <w:r w:rsidRPr="006C06E6">
        <w:rPr>
          <w:rFonts w:ascii="Times New Roman" w:hAnsi="Times New Roman" w:cs="Times New Roman"/>
          <w:b/>
          <w:bCs/>
          <w:sz w:val="28"/>
          <w:szCs w:val="28"/>
          <w:lang w:val="vi-VN"/>
        </w:rPr>
        <w:lastRenderedPageBreak/>
        <w:t>Mẫu số 01</w:t>
      </w:r>
      <w:bookmarkEnd w:id="0"/>
    </w:p>
    <w:p w:rsidR="006C06E6" w:rsidRPr="009B0BDC" w:rsidRDefault="006C06E6" w:rsidP="009B601B">
      <w:pPr>
        <w:spacing w:after="0" w:line="240" w:lineRule="auto"/>
        <w:jc w:val="center"/>
        <w:rPr>
          <w:rFonts w:ascii="Times New Roman" w:hAnsi="Times New Roman" w:cs="Times New Roman"/>
          <w:sz w:val="28"/>
          <w:szCs w:val="28"/>
          <w:vertAlign w:val="superscript"/>
          <w:lang w:val="vi-VN"/>
        </w:rPr>
      </w:pPr>
      <w:r w:rsidRPr="006C06E6">
        <w:rPr>
          <w:rFonts w:ascii="Times New Roman" w:hAnsi="Times New Roman" w:cs="Times New Roman"/>
          <w:b/>
          <w:bCs/>
          <w:sz w:val="26"/>
          <w:szCs w:val="26"/>
          <w:lang w:val="vi-VN"/>
        </w:rPr>
        <w:t>CỘNG HÒA XÃ HỘI CHỦ NGHĨA VIỆT NAM</w:t>
      </w:r>
      <w:r w:rsidRPr="006C06E6">
        <w:rPr>
          <w:rFonts w:ascii="Times New Roman" w:hAnsi="Times New Roman" w:cs="Times New Roman"/>
          <w:b/>
          <w:bCs/>
          <w:sz w:val="28"/>
          <w:szCs w:val="28"/>
          <w:lang w:val="vi-VN"/>
        </w:rPr>
        <w:br/>
        <w:t xml:space="preserve">Độc lập - Tự do - Hạnh phúc </w:t>
      </w:r>
      <w:r w:rsidRPr="006C06E6">
        <w:rPr>
          <w:rFonts w:ascii="Times New Roman" w:hAnsi="Times New Roman" w:cs="Times New Roman"/>
          <w:b/>
          <w:bCs/>
          <w:sz w:val="28"/>
          <w:szCs w:val="28"/>
          <w:lang w:val="vi-VN"/>
        </w:rPr>
        <w:br/>
      </w:r>
      <w:r w:rsidR="009B601B" w:rsidRPr="009B0BDC">
        <w:rPr>
          <w:rFonts w:ascii="Times New Roman" w:hAnsi="Times New Roman" w:cs="Times New Roman"/>
          <w:b/>
          <w:bCs/>
          <w:sz w:val="28"/>
          <w:szCs w:val="28"/>
          <w:vertAlign w:val="superscript"/>
          <w:lang w:val="vi-VN"/>
        </w:rPr>
        <w:t>_____________________________________</w:t>
      </w:r>
    </w:p>
    <w:p w:rsidR="006C06E6" w:rsidRDefault="006C06E6" w:rsidP="009B601B">
      <w:pPr>
        <w:pStyle w:val="NormalWeb"/>
        <w:spacing w:before="0" w:beforeAutospacing="0" w:after="0" w:afterAutospacing="0"/>
        <w:jc w:val="center"/>
        <w:rPr>
          <w:i/>
          <w:iCs/>
          <w:sz w:val="28"/>
          <w:szCs w:val="28"/>
          <w:lang w:val="vi-VN"/>
        </w:rPr>
      </w:pPr>
      <w:r w:rsidRPr="008865FD">
        <w:rPr>
          <w:sz w:val="28"/>
          <w:szCs w:val="28"/>
          <w:lang w:val="vi-VN"/>
        </w:rPr>
        <w:t>...</w:t>
      </w:r>
      <w:r w:rsidRPr="008865FD">
        <w:rPr>
          <w:i/>
          <w:iCs/>
          <w:sz w:val="28"/>
          <w:szCs w:val="28"/>
          <w:lang w:val="vi-VN"/>
        </w:rPr>
        <w:t>..., ngày.... tháng.... năm…..</w:t>
      </w:r>
    </w:p>
    <w:p w:rsidR="009B601B" w:rsidRPr="008865FD" w:rsidRDefault="009B601B" w:rsidP="009B601B">
      <w:pPr>
        <w:pStyle w:val="NormalWeb"/>
        <w:spacing w:before="0" w:beforeAutospacing="0" w:after="0" w:afterAutospacing="0"/>
        <w:jc w:val="center"/>
        <w:rPr>
          <w:sz w:val="28"/>
          <w:szCs w:val="28"/>
          <w:lang w:val="vi-VN"/>
        </w:rPr>
      </w:pPr>
    </w:p>
    <w:p w:rsidR="006C06E6" w:rsidRPr="008865FD" w:rsidRDefault="006C06E6" w:rsidP="009B601B">
      <w:pPr>
        <w:pStyle w:val="NormalWeb"/>
        <w:spacing w:before="0" w:beforeAutospacing="0" w:after="0" w:afterAutospacing="0"/>
        <w:jc w:val="center"/>
        <w:rPr>
          <w:sz w:val="28"/>
          <w:szCs w:val="28"/>
          <w:lang w:val="vi-VN"/>
        </w:rPr>
      </w:pPr>
      <w:r w:rsidRPr="008865FD">
        <w:rPr>
          <w:b/>
          <w:bCs/>
          <w:sz w:val="28"/>
          <w:szCs w:val="28"/>
          <w:lang w:val="vi-VN"/>
        </w:rPr>
        <w:t>ĐƠN ĐỀ NGHỊ</w:t>
      </w:r>
    </w:p>
    <w:p w:rsidR="006C06E6" w:rsidRDefault="006C06E6" w:rsidP="009B601B">
      <w:pPr>
        <w:pStyle w:val="NormalWeb"/>
        <w:spacing w:before="0" w:beforeAutospacing="0" w:after="0" w:afterAutospacing="0"/>
        <w:jc w:val="center"/>
        <w:rPr>
          <w:b/>
          <w:bCs/>
          <w:sz w:val="28"/>
          <w:szCs w:val="28"/>
          <w:lang w:val="vi-VN"/>
        </w:rPr>
      </w:pPr>
      <w:r w:rsidRPr="008865FD">
        <w:rPr>
          <w:b/>
          <w:bCs/>
          <w:sz w:val="28"/>
          <w:szCs w:val="28"/>
          <w:lang w:val="vi-VN"/>
        </w:rPr>
        <w:t>Phê duyệt liên kết giáo dục</w:t>
      </w:r>
    </w:p>
    <w:p w:rsidR="009B601B" w:rsidRPr="009B0BDC" w:rsidRDefault="009B601B" w:rsidP="009B601B">
      <w:pPr>
        <w:pStyle w:val="NormalWeb"/>
        <w:spacing w:before="0" w:beforeAutospacing="0" w:after="0" w:afterAutospacing="0"/>
        <w:jc w:val="center"/>
        <w:rPr>
          <w:sz w:val="28"/>
          <w:szCs w:val="28"/>
          <w:vertAlign w:val="superscript"/>
          <w:lang w:val="vi-VN"/>
        </w:rPr>
      </w:pPr>
      <w:r w:rsidRPr="009B0BDC">
        <w:rPr>
          <w:sz w:val="28"/>
          <w:szCs w:val="28"/>
          <w:vertAlign w:val="superscript"/>
          <w:lang w:val="vi-VN"/>
        </w:rPr>
        <w:t>__________</w:t>
      </w:r>
    </w:p>
    <w:p w:rsidR="009B601B" w:rsidRPr="009B0BDC" w:rsidRDefault="009B601B" w:rsidP="009B601B">
      <w:pPr>
        <w:pStyle w:val="NormalWeb"/>
        <w:spacing w:before="0" w:beforeAutospacing="0" w:after="0" w:afterAutospacing="0"/>
        <w:jc w:val="center"/>
        <w:rPr>
          <w:sz w:val="14"/>
          <w:szCs w:val="28"/>
          <w:vertAlign w:val="superscript"/>
          <w:lang w:val="vi-VN"/>
        </w:rPr>
      </w:pPr>
    </w:p>
    <w:p w:rsidR="006C06E6" w:rsidRPr="009B0BDC" w:rsidRDefault="006C06E6" w:rsidP="006C06E6">
      <w:pPr>
        <w:pStyle w:val="NormalWeb"/>
        <w:spacing w:before="120" w:beforeAutospacing="0" w:after="120" w:afterAutospacing="0"/>
        <w:jc w:val="center"/>
        <w:rPr>
          <w:sz w:val="28"/>
          <w:szCs w:val="28"/>
          <w:lang w:val="vi-VN"/>
        </w:rPr>
      </w:pPr>
      <w:r w:rsidRPr="008865FD">
        <w:rPr>
          <w:sz w:val="28"/>
          <w:szCs w:val="28"/>
          <w:lang w:val="vi-VN"/>
        </w:rPr>
        <w:t xml:space="preserve">Kính gửi: </w:t>
      </w:r>
      <w:r w:rsidR="00137201" w:rsidRPr="00137201">
        <w:rPr>
          <w:sz w:val="28"/>
          <w:szCs w:val="28"/>
          <w:lang w:val="vi-VN"/>
        </w:rPr>
        <w:t>Ủy</w:t>
      </w:r>
      <w:r w:rsidR="00E56B5E" w:rsidRPr="008865FD">
        <w:rPr>
          <w:sz w:val="28"/>
          <w:szCs w:val="28"/>
          <w:lang w:val="vi-VN"/>
        </w:rPr>
        <w:t xml:space="preserve"> ban nhân dân </w:t>
      </w:r>
      <w:r w:rsidR="000B7485" w:rsidRPr="009B0BDC">
        <w:rPr>
          <w:sz w:val="28"/>
          <w:szCs w:val="28"/>
          <w:lang w:val="vi-VN"/>
        </w:rPr>
        <w:t>t</w:t>
      </w:r>
      <w:r w:rsidR="00E56B5E" w:rsidRPr="008865FD">
        <w:rPr>
          <w:sz w:val="28"/>
          <w:szCs w:val="28"/>
          <w:lang w:val="vi-VN"/>
        </w:rPr>
        <w:t xml:space="preserve">hành phố </w:t>
      </w:r>
      <w:r w:rsidR="00E3279C" w:rsidRPr="008865FD">
        <w:rPr>
          <w:sz w:val="28"/>
          <w:szCs w:val="28"/>
          <w:lang w:val="vi-VN"/>
        </w:rPr>
        <w:t>Hà Nội</w:t>
      </w:r>
      <w:r w:rsidR="009B601B" w:rsidRPr="009B0BDC">
        <w:rPr>
          <w:sz w:val="28"/>
          <w:szCs w:val="28"/>
          <w:lang w:val="vi-VN"/>
        </w:rPr>
        <w:t>.</w:t>
      </w:r>
    </w:p>
    <w:p w:rsidR="009B601B" w:rsidRPr="009B0BDC" w:rsidRDefault="009B601B" w:rsidP="006C06E6">
      <w:pPr>
        <w:pStyle w:val="NormalWeb"/>
        <w:spacing w:before="120" w:beforeAutospacing="0" w:after="120" w:afterAutospacing="0"/>
        <w:jc w:val="center"/>
        <w:rPr>
          <w:sz w:val="12"/>
          <w:szCs w:val="28"/>
          <w:lang w:val="vi-VN"/>
        </w:rPr>
      </w:pPr>
    </w:p>
    <w:p w:rsidR="006C06E6" w:rsidRPr="008865FD" w:rsidRDefault="006C06E6" w:rsidP="009B601B">
      <w:pPr>
        <w:pStyle w:val="NormalWeb"/>
        <w:spacing w:before="180" w:beforeAutospacing="0" w:after="0" w:afterAutospacing="0"/>
        <w:ind w:firstLine="567"/>
        <w:jc w:val="both"/>
        <w:rPr>
          <w:sz w:val="28"/>
          <w:szCs w:val="28"/>
          <w:lang w:val="vi-VN"/>
        </w:rPr>
      </w:pPr>
      <w:r w:rsidRPr="008865FD">
        <w:rPr>
          <w:sz w:val="28"/>
          <w:szCs w:val="28"/>
          <w:lang w:val="vi-VN"/>
        </w:rPr>
        <w:t xml:space="preserve">Chúng tôi, các </w:t>
      </w:r>
      <w:r w:rsidR="000B7485" w:rsidRPr="009B0BDC">
        <w:rPr>
          <w:sz w:val="28"/>
          <w:szCs w:val="28"/>
          <w:lang w:val="vi-VN"/>
        </w:rPr>
        <w:t>b</w:t>
      </w:r>
      <w:r w:rsidRPr="008865FD">
        <w:rPr>
          <w:sz w:val="28"/>
          <w:szCs w:val="28"/>
          <w:lang w:val="vi-VN"/>
        </w:rPr>
        <w:t>ên tham gia liên kết, gồm:</w:t>
      </w:r>
    </w:p>
    <w:p w:rsidR="006C06E6" w:rsidRPr="008865FD" w:rsidRDefault="006C06E6" w:rsidP="009B601B">
      <w:pPr>
        <w:pStyle w:val="NormalWeb"/>
        <w:spacing w:before="180" w:beforeAutospacing="0" w:after="0" w:afterAutospacing="0"/>
        <w:ind w:firstLine="567"/>
        <w:jc w:val="both"/>
        <w:rPr>
          <w:sz w:val="28"/>
          <w:szCs w:val="28"/>
        </w:rPr>
      </w:pPr>
      <w:proofErr w:type="spellStart"/>
      <w:r w:rsidRPr="00870598">
        <w:rPr>
          <w:b/>
          <w:bCs/>
          <w:sz w:val="28"/>
          <w:szCs w:val="28"/>
        </w:rPr>
        <w:t>Bên</w:t>
      </w:r>
      <w:proofErr w:type="spellEnd"/>
      <w:r w:rsidRPr="00870598">
        <w:rPr>
          <w:b/>
          <w:bCs/>
          <w:sz w:val="28"/>
          <w:szCs w:val="28"/>
        </w:rPr>
        <w:t xml:space="preserve"> </w:t>
      </w:r>
      <w:proofErr w:type="spellStart"/>
      <w:r w:rsidRPr="00870598">
        <w:rPr>
          <w:b/>
          <w:bCs/>
          <w:sz w:val="28"/>
          <w:szCs w:val="28"/>
        </w:rPr>
        <w:t>Việt</w:t>
      </w:r>
      <w:proofErr w:type="spellEnd"/>
      <w:r w:rsidRPr="00870598">
        <w:rPr>
          <w:b/>
          <w:bCs/>
          <w:sz w:val="28"/>
          <w:szCs w:val="28"/>
        </w:rPr>
        <w:t xml:space="preserve"> Nam</w:t>
      </w:r>
      <w:r w:rsidR="005E2471" w:rsidRPr="00870598">
        <w:rPr>
          <w:b/>
          <w:bCs/>
          <w:sz w:val="28"/>
          <w:szCs w:val="28"/>
        </w:rPr>
        <w:t>:</w:t>
      </w:r>
      <w:r w:rsidR="00870598">
        <w:rPr>
          <w:bCs/>
          <w:sz w:val="28"/>
          <w:szCs w:val="28"/>
        </w:rPr>
        <w:t xml:space="preserve"> </w:t>
      </w:r>
      <w:r w:rsidRPr="005E2471">
        <w:rPr>
          <w:sz w:val="28"/>
          <w:szCs w:val="28"/>
        </w:rPr>
        <w:t>........................................................</w:t>
      </w:r>
      <w:r w:rsidRPr="008865FD">
        <w:rPr>
          <w:sz w:val="28"/>
          <w:szCs w:val="28"/>
        </w:rPr>
        <w:t xml:space="preserve"> (</w:t>
      </w:r>
      <w:r w:rsidR="00E3279C" w:rsidRPr="008865FD">
        <w:rPr>
          <w:sz w:val="28"/>
          <w:szCs w:val="28"/>
        </w:rPr>
        <w:t>1</w:t>
      </w:r>
      <w:r w:rsidRPr="008865FD">
        <w:rPr>
          <w:sz w:val="28"/>
          <w:szCs w:val="28"/>
        </w:rPr>
        <w:t>)................................</w:t>
      </w:r>
      <w:r w:rsidRPr="008865FD">
        <w:rPr>
          <w:sz w:val="28"/>
          <w:szCs w:val="28"/>
          <w:lang w:val="vi-VN"/>
        </w:rPr>
        <w:t>.</w:t>
      </w:r>
      <w:r w:rsidRPr="008865FD">
        <w:rPr>
          <w:rStyle w:val="apple-converted-space"/>
          <w:sz w:val="28"/>
          <w:szCs w:val="28"/>
        </w:rPr>
        <w:t> </w:t>
      </w:r>
    </w:p>
    <w:p w:rsidR="006C06E6" w:rsidRPr="008865FD" w:rsidRDefault="006C06E6" w:rsidP="009B601B">
      <w:pPr>
        <w:pStyle w:val="NormalWeb"/>
        <w:spacing w:before="180" w:beforeAutospacing="0" w:after="0" w:afterAutospacing="0"/>
        <w:ind w:firstLine="567"/>
        <w:jc w:val="both"/>
        <w:rPr>
          <w:sz w:val="28"/>
          <w:szCs w:val="28"/>
          <w:lang w:val="vi-VN"/>
        </w:rPr>
      </w:pPr>
      <w:r w:rsidRPr="008865FD">
        <w:rPr>
          <w:sz w:val="28"/>
          <w:szCs w:val="28"/>
        </w:rPr>
        <w:t>-</w:t>
      </w:r>
      <w:r w:rsidR="000B7485">
        <w:rPr>
          <w:sz w:val="28"/>
          <w:szCs w:val="28"/>
        </w:rPr>
        <w:t xml:space="preserve"> </w:t>
      </w:r>
      <w:proofErr w:type="spellStart"/>
      <w:r w:rsidRPr="008865FD">
        <w:rPr>
          <w:sz w:val="28"/>
          <w:szCs w:val="28"/>
        </w:rPr>
        <w:t>Trụ</w:t>
      </w:r>
      <w:proofErr w:type="spellEnd"/>
      <w:r w:rsidRPr="008865FD">
        <w:rPr>
          <w:sz w:val="28"/>
          <w:szCs w:val="28"/>
        </w:rPr>
        <w:t xml:space="preserve"> sở:.........................................................................................................</w:t>
      </w:r>
      <w:r w:rsidRPr="008865FD">
        <w:rPr>
          <w:sz w:val="28"/>
          <w:szCs w:val="28"/>
          <w:lang w:val="vi-VN"/>
        </w:rPr>
        <w:t>.</w:t>
      </w:r>
      <w:r w:rsidRPr="008865FD">
        <w:rPr>
          <w:sz w:val="28"/>
          <w:szCs w:val="28"/>
        </w:rPr>
        <w:t>..</w:t>
      </w:r>
    </w:p>
    <w:p w:rsidR="006C06E6" w:rsidRPr="009B0BDC" w:rsidRDefault="006C06E6" w:rsidP="009B601B">
      <w:pPr>
        <w:pStyle w:val="NormalWeb"/>
        <w:spacing w:before="180" w:beforeAutospacing="0" w:after="0" w:afterAutospacing="0"/>
        <w:ind w:firstLine="567"/>
        <w:jc w:val="both"/>
        <w:rPr>
          <w:sz w:val="28"/>
          <w:szCs w:val="28"/>
          <w:lang w:val="vi-VN"/>
        </w:rPr>
      </w:pPr>
      <w:r w:rsidRPr="008865FD">
        <w:rPr>
          <w:sz w:val="28"/>
          <w:szCs w:val="28"/>
          <w:lang w:val="vi-VN"/>
        </w:rPr>
        <w:t>- Điện thoại:....................................................................................................</w:t>
      </w:r>
      <w:r w:rsidR="008865FD" w:rsidRPr="009B0BDC">
        <w:rPr>
          <w:sz w:val="28"/>
          <w:szCs w:val="28"/>
          <w:lang w:val="vi-VN"/>
        </w:rPr>
        <w:t>.</w:t>
      </w:r>
    </w:p>
    <w:p w:rsidR="006C06E6" w:rsidRPr="008865FD" w:rsidRDefault="006C06E6" w:rsidP="009B601B">
      <w:pPr>
        <w:pStyle w:val="NormalWeb"/>
        <w:spacing w:before="180" w:beforeAutospacing="0" w:after="0" w:afterAutospacing="0"/>
        <w:ind w:firstLine="567"/>
        <w:jc w:val="both"/>
        <w:rPr>
          <w:sz w:val="28"/>
          <w:szCs w:val="28"/>
          <w:lang w:val="vi-VN"/>
        </w:rPr>
      </w:pPr>
      <w:r w:rsidRPr="008865FD">
        <w:rPr>
          <w:sz w:val="28"/>
          <w:szCs w:val="28"/>
          <w:lang w:val="vi-VN"/>
        </w:rPr>
        <w:t xml:space="preserve">- </w:t>
      </w:r>
      <w:r w:rsidR="00603FA0" w:rsidRPr="008865FD">
        <w:rPr>
          <w:sz w:val="28"/>
          <w:szCs w:val="28"/>
          <w:lang w:val="vi-VN"/>
        </w:rPr>
        <w:t>Email</w:t>
      </w:r>
      <w:r w:rsidRPr="008865FD">
        <w:rPr>
          <w:sz w:val="28"/>
          <w:szCs w:val="28"/>
          <w:lang w:val="vi-VN"/>
        </w:rPr>
        <w:t>:............................................................................................................</w:t>
      </w:r>
    </w:p>
    <w:p w:rsidR="006C06E6" w:rsidRPr="008865FD" w:rsidRDefault="006C06E6" w:rsidP="009B601B">
      <w:pPr>
        <w:pStyle w:val="NormalWeb"/>
        <w:spacing w:before="180" w:beforeAutospacing="0" w:after="0" w:afterAutospacing="0"/>
        <w:ind w:firstLine="567"/>
        <w:jc w:val="both"/>
        <w:rPr>
          <w:sz w:val="28"/>
          <w:szCs w:val="28"/>
          <w:lang w:val="vi-VN"/>
        </w:rPr>
      </w:pPr>
      <w:r w:rsidRPr="008865FD">
        <w:rPr>
          <w:sz w:val="28"/>
          <w:szCs w:val="28"/>
          <w:lang w:val="vi-VN"/>
        </w:rPr>
        <w:t>- Website:........................................................................................................</w:t>
      </w:r>
    </w:p>
    <w:p w:rsidR="006C06E6" w:rsidRPr="009B0BDC" w:rsidRDefault="006C06E6" w:rsidP="009B601B">
      <w:pPr>
        <w:pStyle w:val="NormalWeb"/>
        <w:spacing w:before="180" w:beforeAutospacing="0" w:after="0" w:afterAutospacing="0"/>
        <w:ind w:firstLine="567"/>
        <w:jc w:val="both"/>
        <w:rPr>
          <w:sz w:val="28"/>
          <w:szCs w:val="28"/>
          <w:lang w:val="vi-VN"/>
        </w:rPr>
      </w:pPr>
      <w:r w:rsidRPr="008865FD">
        <w:rPr>
          <w:sz w:val="28"/>
          <w:szCs w:val="28"/>
          <w:lang w:val="vi-VN"/>
        </w:rPr>
        <w:t>- Quyết định thành lập:............................................... (</w:t>
      </w:r>
      <w:r w:rsidR="00E3279C" w:rsidRPr="008865FD">
        <w:rPr>
          <w:sz w:val="28"/>
          <w:szCs w:val="28"/>
          <w:lang w:val="vi-VN"/>
        </w:rPr>
        <w:t>2</w:t>
      </w:r>
      <w:r w:rsidRPr="008865FD">
        <w:rPr>
          <w:sz w:val="28"/>
          <w:szCs w:val="28"/>
          <w:lang w:val="vi-VN"/>
        </w:rPr>
        <w:t>)...............................</w:t>
      </w:r>
    </w:p>
    <w:p w:rsidR="006C06E6" w:rsidRPr="008865FD" w:rsidRDefault="006C06E6" w:rsidP="009B601B">
      <w:pPr>
        <w:pStyle w:val="NormalWeb"/>
        <w:spacing w:before="180" w:beforeAutospacing="0" w:after="0" w:afterAutospacing="0"/>
        <w:ind w:firstLine="567"/>
        <w:jc w:val="both"/>
        <w:rPr>
          <w:sz w:val="28"/>
          <w:szCs w:val="28"/>
          <w:lang w:val="vi-VN"/>
        </w:rPr>
      </w:pPr>
      <w:r w:rsidRPr="00870598">
        <w:rPr>
          <w:b/>
          <w:bCs/>
          <w:sz w:val="28"/>
          <w:szCs w:val="28"/>
          <w:lang w:val="vi-VN"/>
        </w:rPr>
        <w:t>Bên nước ngoài:</w:t>
      </w:r>
      <w:r w:rsidRPr="008865FD">
        <w:rPr>
          <w:rStyle w:val="apple-converted-space"/>
          <w:b/>
          <w:bCs/>
          <w:sz w:val="28"/>
          <w:szCs w:val="28"/>
          <w:lang w:val="vi-VN"/>
        </w:rPr>
        <w:t> </w:t>
      </w:r>
      <w:r w:rsidRPr="008865FD">
        <w:rPr>
          <w:sz w:val="28"/>
          <w:szCs w:val="28"/>
          <w:lang w:val="vi-VN"/>
        </w:rPr>
        <w:t>.......................</w:t>
      </w:r>
      <w:r w:rsidR="009B601B" w:rsidRPr="009B0BDC">
        <w:rPr>
          <w:sz w:val="28"/>
          <w:szCs w:val="28"/>
          <w:lang w:val="vi-VN"/>
        </w:rPr>
        <w:t>......</w:t>
      </w:r>
      <w:r w:rsidRPr="008865FD">
        <w:rPr>
          <w:sz w:val="28"/>
          <w:szCs w:val="28"/>
          <w:lang w:val="vi-VN"/>
        </w:rPr>
        <w:t>....</w:t>
      </w:r>
      <w:r w:rsidR="009B601B" w:rsidRPr="009B0BDC">
        <w:rPr>
          <w:sz w:val="28"/>
          <w:szCs w:val="28"/>
          <w:lang w:val="vi-VN"/>
        </w:rPr>
        <w:t>......</w:t>
      </w:r>
      <w:r w:rsidRPr="008865FD">
        <w:rPr>
          <w:sz w:val="28"/>
          <w:szCs w:val="28"/>
          <w:lang w:val="vi-VN"/>
        </w:rPr>
        <w:t>................ (</w:t>
      </w:r>
      <w:r w:rsidR="00E3279C" w:rsidRPr="008865FD">
        <w:rPr>
          <w:sz w:val="28"/>
          <w:szCs w:val="28"/>
          <w:lang w:val="vi-VN"/>
        </w:rPr>
        <w:t>3</w:t>
      </w:r>
      <w:r w:rsidRPr="008865FD">
        <w:rPr>
          <w:sz w:val="28"/>
          <w:szCs w:val="28"/>
          <w:lang w:val="vi-VN"/>
        </w:rPr>
        <w:t>)...............................</w:t>
      </w:r>
    </w:p>
    <w:p w:rsidR="006C06E6" w:rsidRPr="009B0BDC" w:rsidRDefault="006C06E6" w:rsidP="009B601B">
      <w:pPr>
        <w:pStyle w:val="NormalWeb"/>
        <w:spacing w:before="180" w:beforeAutospacing="0" w:after="0" w:afterAutospacing="0"/>
        <w:ind w:firstLine="567"/>
        <w:jc w:val="both"/>
        <w:rPr>
          <w:sz w:val="28"/>
          <w:szCs w:val="28"/>
          <w:lang w:val="vi-VN"/>
        </w:rPr>
      </w:pPr>
      <w:r w:rsidRPr="008865FD">
        <w:rPr>
          <w:sz w:val="28"/>
          <w:szCs w:val="28"/>
          <w:lang w:val="vi-VN"/>
        </w:rPr>
        <w:t>- Trụ sở:..........................................................................................................</w:t>
      </w:r>
      <w:r w:rsidR="00DB376C" w:rsidRPr="009B0BDC">
        <w:rPr>
          <w:sz w:val="28"/>
          <w:szCs w:val="28"/>
          <w:lang w:val="vi-VN"/>
        </w:rPr>
        <w:t>..</w:t>
      </w:r>
    </w:p>
    <w:p w:rsidR="006C06E6" w:rsidRPr="008865FD" w:rsidRDefault="006C06E6" w:rsidP="009B601B">
      <w:pPr>
        <w:pStyle w:val="NormalWeb"/>
        <w:spacing w:before="180" w:beforeAutospacing="0" w:after="0" w:afterAutospacing="0"/>
        <w:ind w:firstLine="567"/>
        <w:jc w:val="both"/>
        <w:rPr>
          <w:sz w:val="28"/>
          <w:szCs w:val="28"/>
          <w:lang w:val="vi-VN"/>
        </w:rPr>
      </w:pPr>
      <w:r w:rsidRPr="008865FD">
        <w:rPr>
          <w:sz w:val="28"/>
          <w:szCs w:val="28"/>
          <w:lang w:val="vi-VN"/>
        </w:rPr>
        <w:t>- Điện thoại:.................................................................................................</w:t>
      </w:r>
      <w:r w:rsidR="00DB376C" w:rsidRPr="009B0BDC">
        <w:rPr>
          <w:sz w:val="28"/>
          <w:szCs w:val="28"/>
          <w:lang w:val="vi-VN"/>
        </w:rPr>
        <w:t>..</w:t>
      </w:r>
      <w:r w:rsidRPr="008865FD">
        <w:rPr>
          <w:sz w:val="28"/>
          <w:szCs w:val="28"/>
          <w:lang w:val="vi-VN"/>
        </w:rPr>
        <w:t>.</w:t>
      </w:r>
    </w:p>
    <w:p w:rsidR="006C06E6" w:rsidRPr="008865FD" w:rsidRDefault="006C06E6" w:rsidP="009B601B">
      <w:pPr>
        <w:pStyle w:val="NormalWeb"/>
        <w:spacing w:before="180" w:beforeAutospacing="0" w:after="0" w:afterAutospacing="0"/>
        <w:ind w:firstLine="567"/>
        <w:jc w:val="both"/>
        <w:rPr>
          <w:sz w:val="28"/>
          <w:szCs w:val="28"/>
          <w:lang w:val="vi-VN"/>
        </w:rPr>
      </w:pPr>
      <w:r w:rsidRPr="008865FD">
        <w:rPr>
          <w:sz w:val="28"/>
          <w:szCs w:val="28"/>
          <w:lang w:val="vi-VN"/>
        </w:rPr>
        <w:t xml:space="preserve">- </w:t>
      </w:r>
      <w:r w:rsidR="00603FA0" w:rsidRPr="008865FD">
        <w:rPr>
          <w:sz w:val="28"/>
          <w:szCs w:val="28"/>
          <w:lang w:val="vi-VN"/>
        </w:rPr>
        <w:t>Email</w:t>
      </w:r>
      <w:r w:rsidRPr="008865FD">
        <w:rPr>
          <w:sz w:val="28"/>
          <w:szCs w:val="28"/>
          <w:lang w:val="vi-VN"/>
        </w:rPr>
        <w:t>:............................................................................................................</w:t>
      </w:r>
    </w:p>
    <w:p w:rsidR="006C06E6" w:rsidRPr="008865FD" w:rsidRDefault="006C06E6" w:rsidP="009B601B">
      <w:pPr>
        <w:pStyle w:val="NormalWeb"/>
        <w:spacing w:before="180" w:beforeAutospacing="0" w:after="0" w:afterAutospacing="0"/>
        <w:ind w:firstLine="567"/>
        <w:jc w:val="both"/>
        <w:rPr>
          <w:sz w:val="28"/>
          <w:szCs w:val="28"/>
          <w:lang w:val="vi-VN"/>
        </w:rPr>
      </w:pPr>
      <w:r w:rsidRPr="008865FD">
        <w:rPr>
          <w:sz w:val="28"/>
          <w:szCs w:val="28"/>
          <w:lang w:val="vi-VN"/>
        </w:rPr>
        <w:t>- Website:.........................................................................................................</w:t>
      </w:r>
    </w:p>
    <w:p w:rsidR="006C06E6" w:rsidRPr="008865FD" w:rsidRDefault="006C06E6" w:rsidP="009B601B">
      <w:pPr>
        <w:pStyle w:val="NormalWeb"/>
        <w:spacing w:before="180" w:beforeAutospacing="0" w:after="0" w:afterAutospacing="0"/>
        <w:ind w:firstLine="567"/>
        <w:jc w:val="both"/>
        <w:rPr>
          <w:sz w:val="28"/>
          <w:szCs w:val="28"/>
          <w:lang w:val="vi-VN"/>
        </w:rPr>
      </w:pPr>
      <w:r w:rsidRPr="008865FD">
        <w:rPr>
          <w:sz w:val="28"/>
          <w:szCs w:val="28"/>
          <w:lang w:val="vi-VN"/>
        </w:rPr>
        <w:t>- Giấy phép thành lập</w:t>
      </w:r>
      <w:r w:rsidR="00CD1F38">
        <w:rPr>
          <w:sz w:val="28"/>
          <w:szCs w:val="28"/>
          <w:lang w:val="vi-VN"/>
        </w:rPr>
        <w:t>, hoạt động</w:t>
      </w:r>
      <w:r w:rsidRPr="008865FD">
        <w:rPr>
          <w:sz w:val="28"/>
          <w:szCs w:val="28"/>
          <w:lang w:val="vi-VN"/>
        </w:rPr>
        <w:t>: ....................................(</w:t>
      </w:r>
      <w:r w:rsidR="00E3279C" w:rsidRPr="008865FD">
        <w:rPr>
          <w:sz w:val="28"/>
          <w:szCs w:val="28"/>
          <w:lang w:val="vi-VN"/>
        </w:rPr>
        <w:t>4</w:t>
      </w:r>
      <w:r w:rsidRPr="008865FD">
        <w:rPr>
          <w:sz w:val="28"/>
          <w:szCs w:val="28"/>
          <w:lang w:val="vi-VN"/>
        </w:rPr>
        <w:t>)..........................</w:t>
      </w:r>
    </w:p>
    <w:p w:rsidR="006C06E6" w:rsidRPr="008865FD" w:rsidRDefault="006C06E6" w:rsidP="009B601B">
      <w:pPr>
        <w:pStyle w:val="NormalWeb"/>
        <w:spacing w:before="180" w:beforeAutospacing="0" w:after="0" w:afterAutospacing="0"/>
        <w:ind w:firstLine="567"/>
        <w:jc w:val="both"/>
        <w:rPr>
          <w:sz w:val="28"/>
          <w:szCs w:val="28"/>
          <w:lang w:val="vi-VN"/>
        </w:rPr>
      </w:pPr>
      <w:r w:rsidRPr="008865FD">
        <w:rPr>
          <w:sz w:val="28"/>
          <w:szCs w:val="28"/>
          <w:lang w:val="vi-VN"/>
        </w:rPr>
        <w:t>Đề nghị</w:t>
      </w:r>
      <w:r w:rsidR="00E3279C" w:rsidRPr="008865FD">
        <w:rPr>
          <w:sz w:val="28"/>
          <w:szCs w:val="28"/>
          <w:lang w:val="vi-VN"/>
        </w:rPr>
        <w:t xml:space="preserve"> </w:t>
      </w:r>
      <w:r w:rsidR="00487474" w:rsidRPr="008865FD">
        <w:rPr>
          <w:sz w:val="28"/>
          <w:szCs w:val="28"/>
          <w:lang w:val="vi-VN"/>
        </w:rPr>
        <w:t xml:space="preserve">Ủy ban nhân dân </w:t>
      </w:r>
      <w:r w:rsidR="000B7485" w:rsidRPr="009B0BDC">
        <w:rPr>
          <w:sz w:val="28"/>
          <w:szCs w:val="28"/>
          <w:lang w:val="vi-VN"/>
        </w:rPr>
        <w:t>t</w:t>
      </w:r>
      <w:r w:rsidR="00487474" w:rsidRPr="008865FD">
        <w:rPr>
          <w:sz w:val="28"/>
          <w:szCs w:val="28"/>
          <w:lang w:val="vi-VN"/>
        </w:rPr>
        <w:t>hành phố</w:t>
      </w:r>
      <w:r w:rsidR="00E3279C" w:rsidRPr="008865FD">
        <w:rPr>
          <w:sz w:val="28"/>
          <w:szCs w:val="28"/>
          <w:lang w:val="vi-VN"/>
        </w:rPr>
        <w:t xml:space="preserve"> Hà Nội</w:t>
      </w:r>
      <w:r w:rsidRPr="008865FD">
        <w:rPr>
          <w:sz w:val="28"/>
          <w:szCs w:val="28"/>
          <w:lang w:val="vi-VN"/>
        </w:rPr>
        <w:t xml:space="preserve"> xem xét, phê duyệt liên kết giáo dục giữa …….</w:t>
      </w:r>
      <w:r w:rsidR="00487474" w:rsidRPr="008865FD">
        <w:rPr>
          <w:sz w:val="28"/>
          <w:szCs w:val="28"/>
          <w:lang w:val="vi-VN"/>
        </w:rPr>
        <w:t>........</w:t>
      </w:r>
      <w:r w:rsidRPr="008865FD">
        <w:rPr>
          <w:sz w:val="28"/>
          <w:szCs w:val="28"/>
          <w:lang w:val="vi-VN"/>
        </w:rPr>
        <w:t>(</w:t>
      </w:r>
      <w:r w:rsidR="00E3279C" w:rsidRPr="008865FD">
        <w:rPr>
          <w:sz w:val="28"/>
          <w:szCs w:val="28"/>
          <w:lang w:val="vi-VN"/>
        </w:rPr>
        <w:t>1</w:t>
      </w:r>
      <w:r w:rsidRPr="008865FD">
        <w:rPr>
          <w:sz w:val="28"/>
          <w:szCs w:val="28"/>
          <w:lang w:val="vi-VN"/>
        </w:rPr>
        <w:t>) ……</w:t>
      </w:r>
      <w:r w:rsidR="00DB376C" w:rsidRPr="00DB376C">
        <w:rPr>
          <w:sz w:val="28"/>
          <w:szCs w:val="28"/>
          <w:lang w:val="vi-VN"/>
        </w:rPr>
        <w:t>.......</w:t>
      </w:r>
      <w:r w:rsidRPr="008865FD">
        <w:rPr>
          <w:sz w:val="28"/>
          <w:szCs w:val="28"/>
          <w:lang w:val="vi-VN"/>
        </w:rPr>
        <w:t xml:space="preserve"> và</w:t>
      </w:r>
      <w:r w:rsidR="00487474" w:rsidRPr="008865FD">
        <w:rPr>
          <w:sz w:val="28"/>
          <w:szCs w:val="28"/>
          <w:lang w:val="vi-VN"/>
        </w:rPr>
        <w:t xml:space="preserve"> ..................</w:t>
      </w:r>
      <w:r w:rsidRPr="008865FD">
        <w:rPr>
          <w:sz w:val="28"/>
          <w:szCs w:val="28"/>
          <w:lang w:val="vi-VN"/>
        </w:rPr>
        <w:t xml:space="preserve"> (</w:t>
      </w:r>
      <w:r w:rsidR="00E3279C" w:rsidRPr="008865FD">
        <w:rPr>
          <w:sz w:val="28"/>
          <w:szCs w:val="28"/>
          <w:lang w:val="vi-VN"/>
        </w:rPr>
        <w:t>3</w:t>
      </w:r>
      <w:r w:rsidRPr="008865FD">
        <w:rPr>
          <w:sz w:val="28"/>
          <w:szCs w:val="28"/>
          <w:lang w:val="vi-VN"/>
        </w:rPr>
        <w:t>)...............với nội dung như sau:</w:t>
      </w:r>
    </w:p>
    <w:p w:rsidR="006C06E6" w:rsidRPr="009B601B" w:rsidRDefault="006C06E6" w:rsidP="009B601B">
      <w:pPr>
        <w:pStyle w:val="NormalWeb"/>
        <w:spacing w:before="180" w:beforeAutospacing="0" w:after="0" w:afterAutospacing="0"/>
        <w:ind w:firstLine="567"/>
        <w:jc w:val="both"/>
        <w:rPr>
          <w:sz w:val="28"/>
          <w:szCs w:val="28"/>
          <w:lang w:val="vi-VN"/>
        </w:rPr>
      </w:pPr>
      <w:r w:rsidRPr="009B601B">
        <w:rPr>
          <w:bCs/>
          <w:sz w:val="28"/>
          <w:szCs w:val="28"/>
          <w:lang w:val="vi-VN"/>
        </w:rPr>
        <w:t>1. Mục tiêu và phạm vi của liên kết giáo dục</w:t>
      </w:r>
      <w:ins w:id="1" w:author="Thi Thu Hien Nguyen" w:date="2025-07-12T18:00:00Z">
        <w:r w:rsidR="009808ED" w:rsidRPr="009B601B" w:rsidDel="009808ED">
          <w:rPr>
            <w:bCs/>
            <w:sz w:val="28"/>
            <w:szCs w:val="28"/>
            <w:lang w:val="vi-VN"/>
          </w:rPr>
          <w:t xml:space="preserve"> </w:t>
        </w:r>
      </w:ins>
      <w:del w:id="2" w:author="Thi Thu Hien Nguyen" w:date="2025-07-12T18:00:00Z">
        <w:r w:rsidRPr="009B601B" w:rsidDel="009808ED">
          <w:rPr>
            <w:bCs/>
            <w:sz w:val="28"/>
            <w:szCs w:val="28"/>
            <w:lang w:val="vi-VN"/>
          </w:rPr>
          <w:delText>:</w:delText>
        </w:r>
        <w:r w:rsidRPr="009B601B" w:rsidDel="009808ED">
          <w:rPr>
            <w:rStyle w:val="apple-converted-space"/>
            <w:bCs/>
            <w:sz w:val="28"/>
            <w:szCs w:val="28"/>
            <w:lang w:val="vi-VN"/>
          </w:rPr>
          <w:delText> </w:delText>
        </w:r>
      </w:del>
      <w:r w:rsidRPr="009B601B">
        <w:rPr>
          <w:sz w:val="28"/>
          <w:szCs w:val="28"/>
          <w:lang w:val="vi-VN"/>
        </w:rPr>
        <w:t>(mục tiêu, cấp học, quy mô tuyển sinh, văn bằng/chứng chỉ/chứng nhận, thời gian dự kiến triển khai liên kết)</w:t>
      </w:r>
      <w:ins w:id="3" w:author="Thi Thu Hien Nguyen" w:date="2025-07-12T18:00:00Z">
        <w:r w:rsidR="009808ED">
          <w:rPr>
            <w:sz w:val="28"/>
            <w:szCs w:val="28"/>
            <w:lang w:val="vi-VN"/>
          </w:rPr>
          <w:t>:</w:t>
        </w:r>
      </w:ins>
      <w:r w:rsidR="00681E00">
        <w:rPr>
          <w:sz w:val="28"/>
          <w:szCs w:val="28"/>
          <w:lang w:val="vi-VN"/>
        </w:rPr>
        <w:t xml:space="preserve"> …………………………………………………………………………………….</w:t>
      </w:r>
    </w:p>
    <w:p w:rsidR="006C06E6" w:rsidRPr="009B601B" w:rsidRDefault="006C06E6" w:rsidP="009B601B">
      <w:pPr>
        <w:pStyle w:val="NormalWeb"/>
        <w:spacing w:before="180" w:beforeAutospacing="0" w:after="0" w:afterAutospacing="0"/>
        <w:ind w:firstLine="567"/>
        <w:jc w:val="both"/>
        <w:rPr>
          <w:sz w:val="28"/>
          <w:szCs w:val="28"/>
          <w:lang w:val="vi-VN"/>
        </w:rPr>
      </w:pPr>
      <w:r w:rsidRPr="009B601B">
        <w:rPr>
          <w:bCs/>
          <w:sz w:val="28"/>
          <w:szCs w:val="28"/>
          <w:lang w:val="vi-VN"/>
        </w:rPr>
        <w:t>2. Thời hạn hoạt động của liên kết</w:t>
      </w:r>
      <w:r w:rsidR="00487474" w:rsidRPr="009B601B">
        <w:rPr>
          <w:bCs/>
          <w:sz w:val="28"/>
          <w:szCs w:val="28"/>
          <w:lang w:val="vi-VN"/>
        </w:rPr>
        <w:t>: .............................................................</w:t>
      </w:r>
      <w:r w:rsidR="00681E00">
        <w:rPr>
          <w:bCs/>
          <w:sz w:val="28"/>
          <w:szCs w:val="28"/>
          <w:lang w:val="vi-VN"/>
        </w:rPr>
        <w:t>..</w:t>
      </w:r>
    </w:p>
    <w:p w:rsidR="006C06E6" w:rsidRPr="009B601B" w:rsidRDefault="006C06E6" w:rsidP="009B601B">
      <w:pPr>
        <w:pStyle w:val="NormalWeb"/>
        <w:spacing w:before="180" w:beforeAutospacing="0" w:after="0" w:afterAutospacing="0"/>
        <w:ind w:firstLine="567"/>
        <w:jc w:val="both"/>
        <w:rPr>
          <w:sz w:val="28"/>
          <w:szCs w:val="28"/>
          <w:lang w:val="vi-VN"/>
        </w:rPr>
      </w:pPr>
      <w:r w:rsidRPr="009B601B">
        <w:rPr>
          <w:bCs/>
          <w:sz w:val="28"/>
          <w:szCs w:val="28"/>
          <w:lang w:val="vi-VN"/>
        </w:rPr>
        <w:t>3. Nội dung liên kết (ghi tóm tắt):</w:t>
      </w:r>
      <w:r w:rsidRPr="009B601B">
        <w:rPr>
          <w:sz w:val="28"/>
          <w:szCs w:val="28"/>
          <w:lang w:val="vi-VN"/>
        </w:rPr>
        <w:t>..................................................................</w:t>
      </w:r>
    </w:p>
    <w:p w:rsidR="00AD2CB0" w:rsidRDefault="00970CFA" w:rsidP="009B601B">
      <w:pPr>
        <w:spacing w:before="180" w:after="0" w:line="240" w:lineRule="auto"/>
        <w:ind w:firstLine="567"/>
        <w:jc w:val="both"/>
        <w:rPr>
          <w:rFonts w:ascii="Times New Roman" w:eastAsia="Times New Roman" w:hAnsi="Times New Roman" w:cs="Times New Roman"/>
          <w:color w:val="000000"/>
          <w:sz w:val="28"/>
          <w:szCs w:val="28"/>
          <w:lang w:val="vi-VN"/>
        </w:rPr>
      </w:pPr>
      <w:r w:rsidRPr="009B601B">
        <w:rPr>
          <w:rFonts w:ascii="Times New Roman" w:hAnsi="Times New Roman" w:cs="Times New Roman"/>
          <w:sz w:val="28"/>
          <w:szCs w:val="28"/>
          <w:lang w:val="vi-VN"/>
        </w:rPr>
        <w:lastRenderedPageBreak/>
        <w:t xml:space="preserve">4. </w:t>
      </w:r>
      <w:r w:rsidR="00A97710" w:rsidRPr="009B601B">
        <w:rPr>
          <w:rFonts w:ascii="Times New Roman" w:hAnsi="Times New Roman" w:cs="Times New Roman"/>
          <w:sz w:val="28"/>
          <w:szCs w:val="28"/>
          <w:lang w:val="vi-VN"/>
        </w:rPr>
        <w:t xml:space="preserve">Chương trình giáo dục tích hợp đề nghị xem xét, phê duyệt: </w:t>
      </w:r>
      <w:r w:rsidR="00A97710" w:rsidRPr="009B601B">
        <w:rPr>
          <w:rFonts w:ascii="Times New Roman" w:eastAsia="Times New Roman" w:hAnsi="Times New Roman" w:cs="Times New Roman"/>
          <w:color w:val="000000"/>
          <w:sz w:val="28"/>
          <w:szCs w:val="28"/>
          <w:lang w:val="vi-VN"/>
        </w:rPr>
        <w:t>chương trình giáo dục tích hợp giữa Chương trình giáo dục (mầm non/phổ thông) của Việt Nam và Chương trình giáo dục ……....(5)……….</w:t>
      </w:r>
    </w:p>
    <w:p w:rsidR="00AD2CB0" w:rsidRDefault="00AD2CB0" w:rsidP="009B601B">
      <w:pPr>
        <w:spacing w:before="180" w:after="0" w:line="240" w:lineRule="auto"/>
        <w:ind w:firstLine="567"/>
        <w:jc w:val="both"/>
        <w:rPr>
          <w:rFonts w:ascii="Times New Roman" w:eastAsia="Times New Roman" w:hAnsi="Times New Roman" w:cs="Times New Roman"/>
          <w:color w:val="000000"/>
          <w:sz w:val="28"/>
          <w:szCs w:val="28"/>
          <w:lang w:val="vi-VN"/>
        </w:rPr>
      </w:pPr>
      <w:r w:rsidRPr="00AD2CB0">
        <w:rPr>
          <w:rFonts w:ascii="Times New Roman" w:eastAsia="Times New Roman" w:hAnsi="Times New Roman" w:cs="Times New Roman"/>
          <w:color w:val="000000"/>
          <w:sz w:val="28"/>
          <w:szCs w:val="28"/>
          <w:lang w:val="vi-VN"/>
        </w:rPr>
        <w:t xml:space="preserve">Hoặc Chương trình giáo dục </w:t>
      </w:r>
      <w:r w:rsidRPr="009B601B">
        <w:rPr>
          <w:rFonts w:ascii="Times New Roman" w:eastAsia="Times New Roman" w:hAnsi="Times New Roman" w:cs="Times New Roman"/>
          <w:color w:val="000000"/>
          <w:sz w:val="28"/>
          <w:szCs w:val="28"/>
          <w:lang w:val="vi-VN"/>
        </w:rPr>
        <w:t>tích hợp giữa Chương trình giáo dục (mầm non/phổ thông) của Việt Nam và Chương trình giáo dục ……....(5)……….</w:t>
      </w:r>
      <w:r w:rsidRPr="00AD2CB0">
        <w:rPr>
          <w:rFonts w:ascii="Times New Roman" w:eastAsia="Times New Roman" w:hAnsi="Times New Roman" w:cs="Times New Roman"/>
          <w:color w:val="000000"/>
          <w:sz w:val="28"/>
          <w:szCs w:val="28"/>
          <w:lang w:val="vi-VN"/>
        </w:rPr>
        <w:t xml:space="preserve"> ban hành kèm theo Quyết định số............./QĐ-UBND ngày .... tháng .... năm .... của Ủy ban nhân dân thành phố Hà Nội đối với trường hợp </w:t>
      </w:r>
      <w:r w:rsidR="00144EF8" w:rsidRPr="00144EF8">
        <w:rPr>
          <w:rFonts w:ascii="Times New Roman" w:eastAsia="Times New Roman" w:hAnsi="Times New Roman" w:cs="Times New Roman"/>
          <w:color w:val="000000"/>
          <w:sz w:val="28"/>
          <w:szCs w:val="28"/>
          <w:lang w:val="vi-VN"/>
        </w:rPr>
        <w:t>c</w:t>
      </w:r>
      <w:r w:rsidRPr="00AD2CB0">
        <w:rPr>
          <w:rFonts w:ascii="Times New Roman" w:eastAsia="Times New Roman" w:hAnsi="Times New Roman" w:cs="Times New Roman"/>
          <w:color w:val="000000"/>
          <w:sz w:val="28"/>
          <w:szCs w:val="28"/>
          <w:lang w:val="vi-VN"/>
        </w:rPr>
        <w:t>hương trình giáo dục tích hợp đã được cấp có thẩm quyền phê duyệt.</w:t>
      </w:r>
    </w:p>
    <w:p w:rsidR="00487474" w:rsidRPr="009B601B" w:rsidRDefault="006C06E6" w:rsidP="009B601B">
      <w:pPr>
        <w:pStyle w:val="NormalWeb"/>
        <w:widowControl w:val="0"/>
        <w:spacing w:before="180" w:beforeAutospacing="0" w:after="0" w:afterAutospacing="0"/>
        <w:ind w:firstLine="567"/>
        <w:jc w:val="both"/>
        <w:rPr>
          <w:sz w:val="28"/>
          <w:szCs w:val="28"/>
          <w:lang w:val="vi-VN"/>
        </w:rPr>
      </w:pPr>
      <w:r w:rsidRPr="009B601B">
        <w:rPr>
          <w:bCs/>
          <w:sz w:val="28"/>
          <w:szCs w:val="28"/>
          <w:lang w:val="vi-VN"/>
        </w:rPr>
        <w:t>Chúng tôi xin cam kết:</w:t>
      </w:r>
    </w:p>
    <w:p w:rsidR="006C06E6" w:rsidRPr="008865FD" w:rsidRDefault="006C06E6" w:rsidP="009B601B">
      <w:pPr>
        <w:pStyle w:val="NormalWeb"/>
        <w:widowControl w:val="0"/>
        <w:spacing w:before="180" w:beforeAutospacing="0" w:after="0" w:afterAutospacing="0"/>
        <w:ind w:firstLine="567"/>
        <w:jc w:val="both"/>
        <w:rPr>
          <w:sz w:val="28"/>
          <w:szCs w:val="28"/>
          <w:lang w:val="vi-VN"/>
        </w:rPr>
      </w:pPr>
      <w:r w:rsidRPr="008865FD">
        <w:rPr>
          <w:sz w:val="28"/>
          <w:szCs w:val="28"/>
          <w:lang w:val="vi-VN"/>
        </w:rPr>
        <w:t xml:space="preserve">1. Chịu trách nhiệm toàn </w:t>
      </w:r>
      <w:r w:rsidR="00AA545C">
        <w:rPr>
          <w:sz w:val="28"/>
          <w:szCs w:val="28"/>
          <w:lang w:val="vi-VN"/>
        </w:rPr>
        <w:t xml:space="preserve">diện </w:t>
      </w:r>
      <w:r w:rsidRPr="008865FD">
        <w:rPr>
          <w:sz w:val="28"/>
          <w:szCs w:val="28"/>
          <w:lang w:val="vi-VN"/>
        </w:rPr>
        <w:t xml:space="preserve">về sự trung thực và </w:t>
      </w:r>
      <w:r w:rsidR="00AA545C">
        <w:rPr>
          <w:sz w:val="28"/>
          <w:szCs w:val="28"/>
          <w:lang w:val="vi-VN"/>
        </w:rPr>
        <w:t>tính</w:t>
      </w:r>
      <w:r w:rsidRPr="008865FD">
        <w:rPr>
          <w:sz w:val="28"/>
          <w:szCs w:val="28"/>
          <w:lang w:val="vi-VN"/>
        </w:rPr>
        <w:t xml:space="preserve"> chính xác của nội dung Đơn đề nghị và tài liệu kèm theo.</w:t>
      </w:r>
    </w:p>
    <w:p w:rsidR="006C06E6" w:rsidRDefault="006C06E6" w:rsidP="009B601B">
      <w:pPr>
        <w:pStyle w:val="NormalWeb"/>
        <w:spacing w:before="180" w:beforeAutospacing="0" w:after="0" w:afterAutospacing="0"/>
        <w:ind w:firstLine="567"/>
        <w:jc w:val="both"/>
        <w:rPr>
          <w:sz w:val="28"/>
          <w:szCs w:val="28"/>
          <w:lang w:val="vi-VN"/>
        </w:rPr>
      </w:pPr>
      <w:r w:rsidRPr="008865FD">
        <w:rPr>
          <w:sz w:val="28"/>
          <w:szCs w:val="28"/>
          <w:lang w:val="vi-VN"/>
        </w:rPr>
        <w:t>2. Chấp hành nghiêm</w:t>
      </w:r>
      <w:r w:rsidR="00AA545C">
        <w:rPr>
          <w:sz w:val="28"/>
          <w:szCs w:val="28"/>
          <w:lang w:val="vi-VN"/>
        </w:rPr>
        <w:t xml:space="preserve"> </w:t>
      </w:r>
      <w:r w:rsidRPr="008865FD">
        <w:rPr>
          <w:sz w:val="28"/>
          <w:szCs w:val="28"/>
          <w:lang w:val="vi-VN"/>
        </w:rPr>
        <w:t>các quy định của pháp luật Việt Nam.</w:t>
      </w:r>
    </w:p>
    <w:p w:rsidR="009B601B" w:rsidRPr="009B601B" w:rsidRDefault="009B601B" w:rsidP="009B601B">
      <w:pPr>
        <w:pStyle w:val="NormalWeb"/>
        <w:spacing w:before="120" w:beforeAutospacing="0" w:after="0" w:afterAutospacing="0"/>
        <w:ind w:firstLine="567"/>
        <w:jc w:val="both"/>
        <w:rPr>
          <w:sz w:val="20"/>
          <w:szCs w:val="28"/>
          <w:lang w:val="vi-VN"/>
        </w:rPr>
      </w:pPr>
    </w:p>
    <w:tbl>
      <w:tblPr>
        <w:tblW w:w="5000" w:type="pct"/>
        <w:tblCellSpacing w:w="0" w:type="dxa"/>
        <w:tblCellMar>
          <w:left w:w="0" w:type="dxa"/>
          <w:right w:w="0" w:type="dxa"/>
        </w:tblCellMar>
        <w:tblLook w:val="04A0" w:firstRow="1" w:lastRow="0" w:firstColumn="1" w:lastColumn="0" w:noHBand="0" w:noVBand="1"/>
      </w:tblPr>
      <w:tblGrid>
        <w:gridCol w:w="3520"/>
        <w:gridCol w:w="5552"/>
      </w:tblGrid>
      <w:tr w:rsidR="006C06E6" w:rsidRPr="008865FD" w:rsidTr="00644049">
        <w:trPr>
          <w:tblCellSpacing w:w="0" w:type="dxa"/>
        </w:trPr>
        <w:tc>
          <w:tcPr>
            <w:tcW w:w="1940" w:type="pct"/>
            <w:hideMark/>
          </w:tcPr>
          <w:p w:rsidR="006C06E6" w:rsidRPr="008865FD" w:rsidRDefault="006C06E6" w:rsidP="00522779">
            <w:pPr>
              <w:pStyle w:val="NormalWeb"/>
              <w:spacing w:before="120" w:beforeAutospacing="0" w:after="120" w:afterAutospacing="0"/>
              <w:jc w:val="center"/>
              <w:rPr>
                <w:sz w:val="28"/>
                <w:szCs w:val="28"/>
                <w:lang w:val="vi-VN"/>
              </w:rPr>
            </w:pPr>
          </w:p>
        </w:tc>
        <w:tc>
          <w:tcPr>
            <w:tcW w:w="3060" w:type="pct"/>
            <w:hideMark/>
          </w:tcPr>
          <w:p w:rsidR="009B601B" w:rsidRDefault="00644049" w:rsidP="009B601B">
            <w:pPr>
              <w:pStyle w:val="NormalWeb"/>
              <w:spacing w:before="0" w:beforeAutospacing="0" w:after="0" w:afterAutospacing="0"/>
              <w:jc w:val="center"/>
              <w:rPr>
                <w:i/>
                <w:iCs/>
                <w:sz w:val="28"/>
                <w:szCs w:val="28"/>
                <w:lang w:val="vi-VN"/>
              </w:rPr>
            </w:pPr>
            <w:r w:rsidRPr="008865FD">
              <w:rPr>
                <w:b/>
                <w:bCs/>
                <w:sz w:val="28"/>
                <w:szCs w:val="28"/>
                <w:lang w:val="vi-VN"/>
              </w:rPr>
              <w:t xml:space="preserve">ĐẠI DIỆN CÁC </w:t>
            </w:r>
            <w:r w:rsidR="006C06E6" w:rsidRPr="008865FD">
              <w:rPr>
                <w:b/>
                <w:bCs/>
                <w:sz w:val="28"/>
                <w:szCs w:val="28"/>
                <w:lang w:val="vi-VN"/>
              </w:rPr>
              <w:t xml:space="preserve">BÊN </w:t>
            </w:r>
            <w:r w:rsidRPr="008865FD">
              <w:rPr>
                <w:b/>
                <w:bCs/>
                <w:sz w:val="28"/>
                <w:szCs w:val="28"/>
                <w:lang w:val="vi-VN"/>
              </w:rPr>
              <w:t>LIÊN KẾT GIÁO DỤC</w:t>
            </w:r>
            <w:r w:rsidR="006C06E6" w:rsidRPr="008865FD">
              <w:rPr>
                <w:b/>
                <w:bCs/>
                <w:sz w:val="28"/>
                <w:szCs w:val="28"/>
                <w:lang w:val="vi-VN"/>
              </w:rPr>
              <w:br/>
            </w:r>
            <w:r w:rsidR="006C06E6" w:rsidRPr="008865FD">
              <w:rPr>
                <w:i/>
                <w:iCs/>
                <w:sz w:val="28"/>
                <w:szCs w:val="28"/>
                <w:lang w:val="vi-VN"/>
              </w:rPr>
              <w:t>(K</w:t>
            </w:r>
            <w:r w:rsidR="001B65AF">
              <w:rPr>
                <w:i/>
                <w:iCs/>
                <w:sz w:val="28"/>
                <w:szCs w:val="28"/>
                <w:lang w:val="vi-VN"/>
              </w:rPr>
              <w:t>í</w:t>
            </w:r>
            <w:r w:rsidR="006C06E6" w:rsidRPr="008865FD">
              <w:rPr>
                <w:i/>
                <w:iCs/>
                <w:sz w:val="28"/>
                <w:szCs w:val="28"/>
                <w:lang w:val="vi-VN"/>
              </w:rPr>
              <w:t xml:space="preserve"> tên, đóng dấu)</w:t>
            </w:r>
            <w:r w:rsidR="006C06E6" w:rsidRPr="008865FD">
              <w:rPr>
                <w:i/>
                <w:iCs/>
                <w:sz w:val="28"/>
                <w:szCs w:val="28"/>
                <w:lang w:val="vi-VN"/>
              </w:rPr>
              <w:br/>
            </w:r>
          </w:p>
          <w:p w:rsidR="006C06E6" w:rsidRPr="008865FD" w:rsidRDefault="006C06E6" w:rsidP="009B601B">
            <w:pPr>
              <w:pStyle w:val="NormalWeb"/>
              <w:spacing w:before="0" w:beforeAutospacing="0" w:after="0" w:afterAutospacing="0"/>
              <w:jc w:val="center"/>
              <w:rPr>
                <w:sz w:val="28"/>
                <w:szCs w:val="28"/>
                <w:lang w:val="vi-VN"/>
              </w:rPr>
            </w:pPr>
            <w:r w:rsidRPr="008865FD">
              <w:rPr>
                <w:i/>
                <w:iCs/>
                <w:sz w:val="28"/>
                <w:szCs w:val="28"/>
                <w:lang w:val="vi-VN"/>
              </w:rPr>
              <w:br/>
            </w:r>
            <w:r w:rsidRPr="008865FD">
              <w:rPr>
                <w:i/>
                <w:iCs/>
                <w:sz w:val="28"/>
                <w:szCs w:val="28"/>
                <w:lang w:val="vi-VN"/>
              </w:rPr>
              <w:br/>
            </w:r>
            <w:r w:rsidRPr="008865FD">
              <w:rPr>
                <w:b/>
                <w:bCs/>
                <w:sz w:val="28"/>
                <w:szCs w:val="28"/>
                <w:lang w:val="vi-VN"/>
              </w:rPr>
              <w:t>Họ và tên</w:t>
            </w:r>
          </w:p>
        </w:tc>
      </w:tr>
    </w:tbl>
    <w:p w:rsidR="009B601B" w:rsidRDefault="009B601B" w:rsidP="009B601B">
      <w:pPr>
        <w:pStyle w:val="NormalWeb"/>
        <w:spacing w:before="0" w:beforeAutospacing="0" w:after="0" w:afterAutospacing="0"/>
        <w:ind w:firstLine="567"/>
        <w:jc w:val="both"/>
        <w:rPr>
          <w:b/>
          <w:bCs/>
          <w:i/>
          <w:iCs/>
          <w:sz w:val="26"/>
          <w:szCs w:val="28"/>
          <w:lang w:val="vi-VN"/>
        </w:rPr>
      </w:pPr>
    </w:p>
    <w:p w:rsidR="009B601B" w:rsidRDefault="009B601B" w:rsidP="009B601B">
      <w:pPr>
        <w:pStyle w:val="NormalWeb"/>
        <w:spacing w:before="0" w:beforeAutospacing="0" w:after="0" w:afterAutospacing="0"/>
        <w:ind w:firstLine="567"/>
        <w:jc w:val="both"/>
        <w:rPr>
          <w:b/>
          <w:bCs/>
          <w:i/>
          <w:iCs/>
          <w:sz w:val="26"/>
          <w:szCs w:val="28"/>
          <w:lang w:val="vi-VN"/>
        </w:rPr>
      </w:pPr>
    </w:p>
    <w:p w:rsidR="009B601B" w:rsidRDefault="009B601B" w:rsidP="009B601B">
      <w:pPr>
        <w:pStyle w:val="NormalWeb"/>
        <w:spacing w:before="0" w:beforeAutospacing="0" w:after="0" w:afterAutospacing="0"/>
        <w:ind w:firstLine="567"/>
        <w:jc w:val="both"/>
        <w:rPr>
          <w:b/>
          <w:bCs/>
          <w:i/>
          <w:iCs/>
          <w:sz w:val="26"/>
          <w:szCs w:val="28"/>
          <w:lang w:val="vi-VN"/>
        </w:rPr>
      </w:pPr>
    </w:p>
    <w:p w:rsidR="009B601B" w:rsidRDefault="009B601B" w:rsidP="009B601B">
      <w:pPr>
        <w:pStyle w:val="NormalWeb"/>
        <w:spacing w:before="0" w:beforeAutospacing="0" w:after="0" w:afterAutospacing="0"/>
        <w:ind w:firstLine="567"/>
        <w:jc w:val="both"/>
        <w:rPr>
          <w:b/>
          <w:bCs/>
          <w:i/>
          <w:iCs/>
          <w:sz w:val="26"/>
          <w:szCs w:val="28"/>
          <w:lang w:val="vi-VN"/>
        </w:rPr>
      </w:pPr>
    </w:p>
    <w:p w:rsidR="009B601B" w:rsidRDefault="009B601B" w:rsidP="009B601B">
      <w:pPr>
        <w:pStyle w:val="NormalWeb"/>
        <w:spacing w:before="0" w:beforeAutospacing="0" w:after="0" w:afterAutospacing="0"/>
        <w:ind w:firstLine="567"/>
        <w:jc w:val="both"/>
        <w:rPr>
          <w:b/>
          <w:bCs/>
          <w:i/>
          <w:iCs/>
          <w:sz w:val="26"/>
          <w:szCs w:val="28"/>
          <w:lang w:val="vi-VN"/>
        </w:rPr>
      </w:pPr>
    </w:p>
    <w:p w:rsidR="009B601B" w:rsidRDefault="009B601B" w:rsidP="009B601B">
      <w:pPr>
        <w:pStyle w:val="NormalWeb"/>
        <w:spacing w:before="0" w:beforeAutospacing="0" w:after="0" w:afterAutospacing="0"/>
        <w:ind w:firstLine="567"/>
        <w:jc w:val="both"/>
        <w:rPr>
          <w:b/>
          <w:bCs/>
          <w:i/>
          <w:iCs/>
          <w:sz w:val="26"/>
          <w:szCs w:val="28"/>
          <w:lang w:val="vi-VN"/>
        </w:rPr>
      </w:pPr>
    </w:p>
    <w:p w:rsidR="009B601B" w:rsidRDefault="009B601B" w:rsidP="009B601B">
      <w:pPr>
        <w:pStyle w:val="NormalWeb"/>
        <w:spacing w:before="0" w:beforeAutospacing="0" w:after="0" w:afterAutospacing="0"/>
        <w:ind w:firstLine="567"/>
        <w:jc w:val="both"/>
        <w:rPr>
          <w:b/>
          <w:bCs/>
          <w:i/>
          <w:iCs/>
          <w:sz w:val="26"/>
          <w:szCs w:val="28"/>
          <w:lang w:val="vi-VN"/>
        </w:rPr>
      </w:pPr>
    </w:p>
    <w:p w:rsidR="009B601B" w:rsidRDefault="009B601B" w:rsidP="009B601B">
      <w:pPr>
        <w:pStyle w:val="NormalWeb"/>
        <w:spacing w:before="0" w:beforeAutospacing="0" w:after="0" w:afterAutospacing="0"/>
        <w:ind w:firstLine="567"/>
        <w:jc w:val="both"/>
        <w:rPr>
          <w:b/>
          <w:bCs/>
          <w:i/>
          <w:iCs/>
          <w:sz w:val="26"/>
          <w:szCs w:val="28"/>
          <w:lang w:val="vi-VN"/>
        </w:rPr>
      </w:pPr>
    </w:p>
    <w:p w:rsidR="009B601B" w:rsidRDefault="009B601B" w:rsidP="009B601B">
      <w:pPr>
        <w:pStyle w:val="NormalWeb"/>
        <w:spacing w:before="0" w:beforeAutospacing="0" w:after="0" w:afterAutospacing="0"/>
        <w:ind w:firstLine="567"/>
        <w:jc w:val="both"/>
        <w:rPr>
          <w:b/>
          <w:bCs/>
          <w:i/>
          <w:iCs/>
          <w:sz w:val="26"/>
          <w:szCs w:val="28"/>
          <w:lang w:val="vi-VN"/>
        </w:rPr>
      </w:pPr>
    </w:p>
    <w:p w:rsidR="009B601B" w:rsidRDefault="009B601B" w:rsidP="009B601B">
      <w:pPr>
        <w:pStyle w:val="NormalWeb"/>
        <w:spacing w:before="0" w:beforeAutospacing="0" w:after="0" w:afterAutospacing="0"/>
        <w:ind w:firstLine="567"/>
        <w:jc w:val="both"/>
        <w:rPr>
          <w:b/>
          <w:bCs/>
          <w:i/>
          <w:iCs/>
          <w:sz w:val="26"/>
          <w:szCs w:val="28"/>
          <w:lang w:val="vi-VN"/>
        </w:rPr>
      </w:pPr>
    </w:p>
    <w:p w:rsidR="009B601B" w:rsidRDefault="009B601B" w:rsidP="009B601B">
      <w:pPr>
        <w:pStyle w:val="NormalWeb"/>
        <w:spacing w:before="0" w:beforeAutospacing="0" w:after="0" w:afterAutospacing="0"/>
        <w:ind w:firstLine="567"/>
        <w:jc w:val="both"/>
        <w:rPr>
          <w:b/>
          <w:bCs/>
          <w:i/>
          <w:iCs/>
          <w:sz w:val="26"/>
          <w:szCs w:val="28"/>
          <w:lang w:val="vi-VN"/>
        </w:rPr>
      </w:pPr>
    </w:p>
    <w:p w:rsidR="009B601B" w:rsidRDefault="009B601B" w:rsidP="009B601B">
      <w:pPr>
        <w:pStyle w:val="NormalWeb"/>
        <w:spacing w:before="0" w:beforeAutospacing="0" w:after="0" w:afterAutospacing="0"/>
        <w:ind w:firstLine="567"/>
        <w:jc w:val="both"/>
        <w:rPr>
          <w:b/>
          <w:bCs/>
          <w:i/>
          <w:iCs/>
          <w:sz w:val="26"/>
          <w:szCs w:val="28"/>
          <w:lang w:val="vi-VN"/>
        </w:rPr>
      </w:pPr>
    </w:p>
    <w:p w:rsidR="009B601B" w:rsidRDefault="009B601B" w:rsidP="00681E00">
      <w:pPr>
        <w:pStyle w:val="NormalWeb"/>
        <w:spacing w:before="0" w:beforeAutospacing="0" w:after="0" w:afterAutospacing="0"/>
        <w:jc w:val="both"/>
        <w:rPr>
          <w:b/>
          <w:bCs/>
          <w:i/>
          <w:iCs/>
          <w:sz w:val="26"/>
          <w:szCs w:val="28"/>
          <w:lang w:val="vi-VN"/>
        </w:rPr>
      </w:pPr>
    </w:p>
    <w:p w:rsidR="00681E00" w:rsidRDefault="00681E00" w:rsidP="00681E00">
      <w:pPr>
        <w:pStyle w:val="NormalWeb"/>
        <w:spacing w:before="0" w:beforeAutospacing="0" w:after="0" w:afterAutospacing="0"/>
        <w:jc w:val="both"/>
        <w:rPr>
          <w:b/>
          <w:bCs/>
          <w:i/>
          <w:iCs/>
          <w:sz w:val="26"/>
          <w:szCs w:val="28"/>
          <w:lang w:val="vi-VN"/>
        </w:rPr>
      </w:pPr>
    </w:p>
    <w:p w:rsidR="009B601B" w:rsidRDefault="009B601B" w:rsidP="009B601B">
      <w:pPr>
        <w:pStyle w:val="NormalWeb"/>
        <w:spacing w:before="0" w:beforeAutospacing="0" w:after="0" w:afterAutospacing="0"/>
        <w:ind w:firstLine="567"/>
        <w:jc w:val="both"/>
        <w:rPr>
          <w:b/>
          <w:bCs/>
          <w:i/>
          <w:iCs/>
          <w:sz w:val="26"/>
          <w:szCs w:val="28"/>
          <w:lang w:val="vi-VN"/>
        </w:rPr>
      </w:pPr>
    </w:p>
    <w:p w:rsidR="009B601B" w:rsidRDefault="009B601B" w:rsidP="009B601B">
      <w:pPr>
        <w:pStyle w:val="NormalWeb"/>
        <w:spacing w:before="0" w:beforeAutospacing="0" w:after="0" w:afterAutospacing="0"/>
        <w:ind w:firstLine="567"/>
        <w:jc w:val="both"/>
        <w:rPr>
          <w:b/>
          <w:bCs/>
          <w:i/>
          <w:iCs/>
          <w:sz w:val="26"/>
          <w:szCs w:val="28"/>
          <w:lang w:val="vi-VN"/>
        </w:rPr>
      </w:pPr>
    </w:p>
    <w:p w:rsidR="009B601B" w:rsidRDefault="009B601B" w:rsidP="009B601B">
      <w:pPr>
        <w:pStyle w:val="NormalWeb"/>
        <w:spacing w:before="0" w:beforeAutospacing="0" w:after="0" w:afterAutospacing="0"/>
        <w:ind w:firstLine="567"/>
        <w:jc w:val="both"/>
        <w:rPr>
          <w:b/>
          <w:bCs/>
          <w:i/>
          <w:iCs/>
          <w:sz w:val="26"/>
          <w:szCs w:val="28"/>
          <w:lang w:val="vi-VN"/>
        </w:rPr>
      </w:pPr>
    </w:p>
    <w:p w:rsidR="006C06E6" w:rsidRPr="005E7C97" w:rsidRDefault="006C06E6" w:rsidP="009B601B">
      <w:pPr>
        <w:pStyle w:val="NormalWeb"/>
        <w:spacing w:before="0" w:beforeAutospacing="0" w:after="0" w:afterAutospacing="0"/>
        <w:ind w:firstLine="567"/>
        <w:jc w:val="both"/>
        <w:rPr>
          <w:sz w:val="20"/>
          <w:szCs w:val="20"/>
          <w:lang w:val="vi-VN"/>
        </w:rPr>
      </w:pPr>
      <w:r w:rsidRPr="005E7C97">
        <w:rPr>
          <w:b/>
          <w:bCs/>
          <w:i/>
          <w:iCs/>
          <w:sz w:val="20"/>
          <w:szCs w:val="20"/>
          <w:lang w:val="vi-VN"/>
        </w:rPr>
        <w:t>Ghi chú:</w:t>
      </w:r>
    </w:p>
    <w:p w:rsidR="006C06E6" w:rsidRPr="005E7C97" w:rsidRDefault="006C06E6" w:rsidP="009B601B">
      <w:pPr>
        <w:pStyle w:val="NormalWeb"/>
        <w:spacing w:before="0" w:beforeAutospacing="0" w:after="0" w:afterAutospacing="0"/>
        <w:ind w:firstLine="567"/>
        <w:jc w:val="both"/>
        <w:rPr>
          <w:sz w:val="20"/>
          <w:szCs w:val="20"/>
          <w:lang w:val="vi-VN"/>
        </w:rPr>
      </w:pPr>
      <w:r w:rsidRPr="005E7C97">
        <w:rPr>
          <w:sz w:val="20"/>
          <w:szCs w:val="20"/>
          <w:lang w:val="vi-VN"/>
        </w:rPr>
        <w:t>(</w:t>
      </w:r>
      <w:r w:rsidR="00E3279C" w:rsidRPr="005E7C97">
        <w:rPr>
          <w:sz w:val="20"/>
          <w:szCs w:val="20"/>
          <w:lang w:val="vi-VN"/>
        </w:rPr>
        <w:t>1</w:t>
      </w:r>
      <w:r w:rsidRPr="005E7C97">
        <w:rPr>
          <w:sz w:val="20"/>
          <w:szCs w:val="20"/>
          <w:lang w:val="vi-VN"/>
        </w:rPr>
        <w:t xml:space="preserve">) Tên cơ sở giáo dục </w:t>
      </w:r>
      <w:r w:rsidR="00AA545C">
        <w:rPr>
          <w:sz w:val="20"/>
          <w:szCs w:val="20"/>
          <w:lang w:val="vi-VN"/>
        </w:rPr>
        <w:t xml:space="preserve">mầm non, giáo dục phổ thông </w:t>
      </w:r>
      <w:r w:rsidR="00144EF8" w:rsidRPr="00144EF8">
        <w:rPr>
          <w:sz w:val="20"/>
          <w:szCs w:val="20"/>
          <w:lang w:val="vi-VN"/>
        </w:rPr>
        <w:t>công lập của thành phố Hà Nội</w:t>
      </w:r>
      <w:r w:rsidR="00AA545C">
        <w:rPr>
          <w:sz w:val="20"/>
          <w:szCs w:val="20"/>
          <w:lang w:val="vi-VN"/>
        </w:rPr>
        <w:t>.</w:t>
      </w:r>
    </w:p>
    <w:p w:rsidR="006C06E6" w:rsidRPr="005E7C97" w:rsidRDefault="006C06E6" w:rsidP="009B601B">
      <w:pPr>
        <w:pStyle w:val="NormalWeb"/>
        <w:spacing w:before="0" w:beforeAutospacing="0" w:after="0" w:afterAutospacing="0"/>
        <w:ind w:firstLine="567"/>
        <w:jc w:val="both"/>
        <w:rPr>
          <w:sz w:val="20"/>
          <w:szCs w:val="20"/>
          <w:lang w:val="vi-VN"/>
        </w:rPr>
      </w:pPr>
      <w:r w:rsidRPr="005E7C97">
        <w:rPr>
          <w:sz w:val="20"/>
          <w:szCs w:val="20"/>
          <w:lang w:val="vi-VN"/>
        </w:rPr>
        <w:t>(</w:t>
      </w:r>
      <w:r w:rsidR="00E3279C" w:rsidRPr="005E7C97">
        <w:rPr>
          <w:sz w:val="20"/>
          <w:szCs w:val="20"/>
          <w:lang w:val="vi-VN"/>
        </w:rPr>
        <w:t>2</w:t>
      </w:r>
      <w:r w:rsidRPr="005E7C97">
        <w:rPr>
          <w:sz w:val="20"/>
          <w:szCs w:val="20"/>
          <w:lang w:val="vi-VN"/>
        </w:rPr>
        <w:t xml:space="preserve">) Số, kí hiệu quyết định (hoặc giấy tờ pháp </w:t>
      </w:r>
      <w:r w:rsidR="00487474" w:rsidRPr="005E7C97">
        <w:rPr>
          <w:sz w:val="20"/>
          <w:szCs w:val="20"/>
          <w:lang w:val="vi-VN"/>
        </w:rPr>
        <w:t>lí</w:t>
      </w:r>
      <w:r w:rsidRPr="005E7C97">
        <w:rPr>
          <w:sz w:val="20"/>
          <w:szCs w:val="20"/>
          <w:lang w:val="vi-VN"/>
        </w:rPr>
        <w:t xml:space="preserve"> tương đương) thành lập cơ sở giáo dục </w:t>
      </w:r>
      <w:r w:rsidR="00AA545C">
        <w:rPr>
          <w:sz w:val="20"/>
          <w:szCs w:val="20"/>
          <w:lang w:val="vi-VN"/>
        </w:rPr>
        <w:t xml:space="preserve">mầm non, giáo dục phổ thông </w:t>
      </w:r>
      <w:r w:rsidR="00144EF8" w:rsidRPr="00144EF8">
        <w:rPr>
          <w:sz w:val="20"/>
          <w:szCs w:val="20"/>
          <w:lang w:val="vi-VN"/>
        </w:rPr>
        <w:t>công lập của thành phố Hà Nội</w:t>
      </w:r>
      <w:r w:rsidRPr="005E7C97">
        <w:rPr>
          <w:sz w:val="20"/>
          <w:szCs w:val="20"/>
          <w:lang w:val="vi-VN"/>
        </w:rPr>
        <w:t>, thời điểm và tên cơ quan ban hành văn bản</w:t>
      </w:r>
      <w:r w:rsidR="00AA545C">
        <w:rPr>
          <w:sz w:val="20"/>
          <w:szCs w:val="20"/>
          <w:lang w:val="vi-VN"/>
        </w:rPr>
        <w:t>.</w:t>
      </w:r>
    </w:p>
    <w:p w:rsidR="006C06E6" w:rsidRPr="005E7C97" w:rsidRDefault="006C06E6" w:rsidP="009B601B">
      <w:pPr>
        <w:pStyle w:val="NormalWeb"/>
        <w:spacing w:before="0" w:beforeAutospacing="0" w:after="0" w:afterAutospacing="0"/>
        <w:ind w:firstLine="567"/>
        <w:jc w:val="both"/>
        <w:rPr>
          <w:sz w:val="20"/>
          <w:szCs w:val="20"/>
          <w:lang w:val="vi-VN"/>
        </w:rPr>
      </w:pPr>
      <w:r w:rsidRPr="005E7C97">
        <w:rPr>
          <w:sz w:val="20"/>
          <w:szCs w:val="20"/>
          <w:lang w:val="vi-VN"/>
        </w:rPr>
        <w:t>(</w:t>
      </w:r>
      <w:r w:rsidR="00E3279C" w:rsidRPr="005E7C97">
        <w:rPr>
          <w:sz w:val="20"/>
          <w:szCs w:val="20"/>
          <w:lang w:val="vi-VN"/>
        </w:rPr>
        <w:t>3</w:t>
      </w:r>
      <w:r w:rsidRPr="005E7C97">
        <w:rPr>
          <w:sz w:val="20"/>
          <w:szCs w:val="20"/>
          <w:lang w:val="vi-VN"/>
        </w:rPr>
        <w:t>) Tên cơ sở giáo dục</w:t>
      </w:r>
      <w:r w:rsidR="00795C5E">
        <w:rPr>
          <w:sz w:val="20"/>
          <w:szCs w:val="20"/>
          <w:lang w:val="vi-VN"/>
        </w:rPr>
        <w:t>, tổ chức giáo dục</w:t>
      </w:r>
      <w:r w:rsidRPr="005E7C97">
        <w:rPr>
          <w:sz w:val="20"/>
          <w:szCs w:val="20"/>
          <w:lang w:val="vi-VN"/>
        </w:rPr>
        <w:t xml:space="preserve"> </w:t>
      </w:r>
      <w:ins w:id="4" w:author="Thi Thu Hien Nguyen" w:date="2025-07-12T18:30:00Z">
        <w:r w:rsidR="00DE468A">
          <w:rPr>
            <w:sz w:val="20"/>
            <w:szCs w:val="20"/>
            <w:lang w:val="vi-VN"/>
          </w:rPr>
          <w:t xml:space="preserve">của </w:t>
        </w:r>
      </w:ins>
      <w:r w:rsidRPr="005E7C97">
        <w:rPr>
          <w:sz w:val="20"/>
          <w:szCs w:val="20"/>
          <w:lang w:val="vi-VN"/>
        </w:rPr>
        <w:t>nước ngoài</w:t>
      </w:r>
      <w:r w:rsidR="00AA545C">
        <w:rPr>
          <w:sz w:val="20"/>
          <w:szCs w:val="20"/>
          <w:lang w:val="vi-VN"/>
        </w:rPr>
        <w:t>.</w:t>
      </w:r>
    </w:p>
    <w:p w:rsidR="006C06E6" w:rsidRPr="005E7C97" w:rsidRDefault="006C06E6" w:rsidP="009B601B">
      <w:pPr>
        <w:pStyle w:val="NormalWeb"/>
        <w:spacing w:before="0" w:beforeAutospacing="0" w:after="0" w:afterAutospacing="0"/>
        <w:ind w:firstLine="567"/>
        <w:jc w:val="both"/>
        <w:rPr>
          <w:sz w:val="20"/>
          <w:szCs w:val="20"/>
          <w:lang w:val="vi-VN"/>
        </w:rPr>
      </w:pPr>
      <w:r w:rsidRPr="005E7C97">
        <w:rPr>
          <w:sz w:val="20"/>
          <w:szCs w:val="20"/>
          <w:lang w:val="vi-VN"/>
        </w:rPr>
        <w:t>(</w:t>
      </w:r>
      <w:r w:rsidR="00E3279C" w:rsidRPr="005E7C97">
        <w:rPr>
          <w:sz w:val="20"/>
          <w:szCs w:val="20"/>
          <w:lang w:val="vi-VN"/>
        </w:rPr>
        <w:t>4</w:t>
      </w:r>
      <w:r w:rsidRPr="005E7C97">
        <w:rPr>
          <w:sz w:val="20"/>
          <w:szCs w:val="20"/>
          <w:lang w:val="vi-VN"/>
        </w:rPr>
        <w:t xml:space="preserve">) Số, kí hiệu văn bản pháp </w:t>
      </w:r>
      <w:r w:rsidR="00487474" w:rsidRPr="005E7C97">
        <w:rPr>
          <w:sz w:val="20"/>
          <w:szCs w:val="20"/>
          <w:lang w:val="vi-VN"/>
        </w:rPr>
        <w:t>lí</w:t>
      </w:r>
      <w:r w:rsidRPr="005E7C97">
        <w:rPr>
          <w:sz w:val="20"/>
          <w:szCs w:val="20"/>
          <w:lang w:val="vi-VN"/>
        </w:rPr>
        <w:t xml:space="preserve"> thể hiện tư cách pháp nhân của</w:t>
      </w:r>
      <w:r w:rsidR="00144EF8" w:rsidRPr="00144EF8">
        <w:rPr>
          <w:sz w:val="20"/>
          <w:szCs w:val="20"/>
          <w:lang w:val="vi-VN"/>
        </w:rPr>
        <w:t xml:space="preserve"> </w:t>
      </w:r>
      <w:r w:rsidRPr="005E7C97">
        <w:rPr>
          <w:sz w:val="20"/>
          <w:szCs w:val="20"/>
          <w:lang w:val="vi-VN"/>
        </w:rPr>
        <w:t>cơ sở giáo dục</w:t>
      </w:r>
      <w:r w:rsidR="00795C5E">
        <w:rPr>
          <w:sz w:val="20"/>
          <w:szCs w:val="20"/>
          <w:lang w:val="vi-VN"/>
        </w:rPr>
        <w:t>, tổ chức giáo dục</w:t>
      </w:r>
      <w:ins w:id="5" w:author="Thi Thu Hien Nguyen" w:date="2025-07-12T18:30:00Z">
        <w:r w:rsidR="00DE468A">
          <w:rPr>
            <w:sz w:val="20"/>
            <w:szCs w:val="20"/>
            <w:lang w:val="vi-VN"/>
          </w:rPr>
          <w:t xml:space="preserve"> của</w:t>
        </w:r>
      </w:ins>
      <w:r w:rsidRPr="005E7C97">
        <w:rPr>
          <w:sz w:val="20"/>
          <w:szCs w:val="20"/>
          <w:lang w:val="vi-VN"/>
        </w:rPr>
        <w:t xml:space="preserve"> nước ngoài (giấy phép thành lập/hoạt động hoặc giấy tờ pháp </w:t>
      </w:r>
      <w:r w:rsidR="00487474" w:rsidRPr="005E7C97">
        <w:rPr>
          <w:sz w:val="20"/>
          <w:szCs w:val="20"/>
          <w:lang w:val="vi-VN"/>
        </w:rPr>
        <w:t>lí</w:t>
      </w:r>
      <w:r w:rsidRPr="005E7C97">
        <w:rPr>
          <w:sz w:val="20"/>
          <w:szCs w:val="20"/>
          <w:lang w:val="vi-VN"/>
        </w:rPr>
        <w:t xml:space="preserve"> tương đương), thời điểm và tên cơ quan ban hành văn bản</w:t>
      </w:r>
      <w:r w:rsidR="00AA545C">
        <w:rPr>
          <w:sz w:val="20"/>
          <w:szCs w:val="20"/>
          <w:lang w:val="vi-VN"/>
        </w:rPr>
        <w:t>.</w:t>
      </w:r>
    </w:p>
    <w:p w:rsidR="005E7C97" w:rsidRPr="00AD2CB0" w:rsidRDefault="00A97710" w:rsidP="00AD2CB0">
      <w:pPr>
        <w:pStyle w:val="NormalWeb"/>
        <w:spacing w:before="0" w:beforeAutospacing="0" w:after="0" w:afterAutospacing="0"/>
        <w:ind w:firstLine="567"/>
        <w:jc w:val="both"/>
        <w:rPr>
          <w:sz w:val="20"/>
          <w:szCs w:val="20"/>
          <w:lang w:val="vi-VN"/>
        </w:rPr>
      </w:pPr>
      <w:r w:rsidRPr="005E7C97">
        <w:rPr>
          <w:sz w:val="20"/>
          <w:szCs w:val="20"/>
          <w:lang w:val="vi-VN"/>
        </w:rPr>
        <w:t xml:space="preserve">(5) </w:t>
      </w:r>
      <w:r w:rsidRPr="005E7C97">
        <w:rPr>
          <w:color w:val="000000"/>
          <w:sz w:val="20"/>
          <w:szCs w:val="20"/>
          <w:lang w:val="vi-VN"/>
        </w:rPr>
        <w:t>Tên chương trình giáo dục được ghi trong giấy chứng nhận kiểm định chất lượng giáo dục hoặc giấy tờ phê duyệt chương trình giáo dục nước ngoài của cơ quan, tổ chức có thẩm quyền.</w:t>
      </w:r>
      <w:bookmarkStart w:id="6" w:name="chuong_pl_45"/>
      <w:r w:rsidR="005E7C97">
        <w:rPr>
          <w:sz w:val="28"/>
          <w:szCs w:val="28"/>
          <w:lang w:val="vi-VN"/>
        </w:rPr>
        <w:br w:type="page"/>
      </w:r>
    </w:p>
    <w:p w:rsidR="009A485A" w:rsidRPr="00487474" w:rsidRDefault="009A485A" w:rsidP="009B601B">
      <w:pPr>
        <w:spacing w:before="120" w:after="120"/>
        <w:jc w:val="right"/>
        <w:rPr>
          <w:rFonts w:ascii="Times New Roman" w:eastAsia="Times New Roman" w:hAnsi="Times New Roman" w:cs="Times New Roman"/>
          <w:color w:val="000000"/>
          <w:sz w:val="28"/>
          <w:szCs w:val="28"/>
        </w:rPr>
      </w:pPr>
      <w:r w:rsidRPr="00DB23FC">
        <w:rPr>
          <w:rFonts w:ascii="Times New Roman" w:eastAsia="Times New Roman" w:hAnsi="Times New Roman" w:cs="Times New Roman"/>
          <w:b/>
          <w:bCs/>
          <w:color w:val="000000"/>
          <w:sz w:val="28"/>
          <w:szCs w:val="28"/>
          <w:lang w:val="vi-VN"/>
        </w:rPr>
        <w:lastRenderedPageBreak/>
        <w:t xml:space="preserve">Mẫu số </w:t>
      </w:r>
      <w:bookmarkEnd w:id="6"/>
      <w:r w:rsidR="00A97710">
        <w:rPr>
          <w:rFonts w:ascii="Times New Roman" w:eastAsia="Times New Roman" w:hAnsi="Times New Roman" w:cs="Times New Roman"/>
          <w:b/>
          <w:bCs/>
          <w:color w:val="000000"/>
          <w:sz w:val="28"/>
          <w:szCs w:val="28"/>
          <w:lang w:val="vi-VN"/>
        </w:rPr>
        <w:t>0</w:t>
      </w:r>
      <w:r w:rsidR="00487474">
        <w:rPr>
          <w:rFonts w:ascii="Times New Roman" w:eastAsia="Times New Roman" w:hAnsi="Times New Roman" w:cs="Times New Roman"/>
          <w:b/>
          <w:bCs/>
          <w:color w:val="000000"/>
          <w:sz w:val="28"/>
          <w:szCs w:val="28"/>
        </w:rPr>
        <w:t>2</w:t>
      </w:r>
    </w:p>
    <w:tbl>
      <w:tblPr>
        <w:tblW w:w="5820" w:type="pct"/>
        <w:tblCellSpacing w:w="0" w:type="dxa"/>
        <w:tblInd w:w="-993" w:type="dxa"/>
        <w:tblCellMar>
          <w:left w:w="0" w:type="dxa"/>
          <w:right w:w="0" w:type="dxa"/>
        </w:tblCellMar>
        <w:tblLook w:val="04A0" w:firstRow="1" w:lastRow="0" w:firstColumn="1" w:lastColumn="0" w:noHBand="0" w:noVBand="1"/>
      </w:tblPr>
      <w:tblGrid>
        <w:gridCol w:w="5103"/>
        <w:gridCol w:w="5457"/>
      </w:tblGrid>
      <w:tr w:rsidR="009B601B" w:rsidRPr="00E038F4" w:rsidTr="009B601B">
        <w:trPr>
          <w:trHeight w:val="1185"/>
          <w:tblCellSpacing w:w="0" w:type="dxa"/>
        </w:trPr>
        <w:tc>
          <w:tcPr>
            <w:tcW w:w="2416" w:type="pct"/>
            <w:hideMark/>
          </w:tcPr>
          <w:p w:rsidR="009B601B" w:rsidRPr="000B7485" w:rsidRDefault="009B601B" w:rsidP="009B601B">
            <w:pPr>
              <w:spacing w:after="0" w:line="240" w:lineRule="auto"/>
              <w:jc w:val="center"/>
              <w:rPr>
                <w:rFonts w:ascii="Times New Roman" w:eastAsia="Times New Roman" w:hAnsi="Times New Roman" w:cs="Times New Roman"/>
                <w:bCs/>
                <w:color w:val="000000"/>
                <w:sz w:val="26"/>
                <w:szCs w:val="26"/>
                <w:lang w:val="vi-VN"/>
              </w:rPr>
            </w:pPr>
            <w:r w:rsidRPr="000B7485">
              <w:rPr>
                <w:rFonts w:ascii="Times New Roman" w:eastAsia="Times New Roman" w:hAnsi="Times New Roman" w:cs="Times New Roman"/>
                <w:bCs/>
                <w:color w:val="000000"/>
                <w:sz w:val="26"/>
                <w:szCs w:val="26"/>
                <w:lang w:val="vi-VN"/>
              </w:rPr>
              <w:t>SỞ GIÁO DỤC VÀ ĐÀO TẠO HÀ NỘI</w:t>
            </w:r>
          </w:p>
          <w:p w:rsidR="009B601B" w:rsidRPr="009B601B" w:rsidRDefault="009B601B" w:rsidP="009B601B">
            <w:pPr>
              <w:spacing w:after="0" w:line="240" w:lineRule="auto"/>
              <w:jc w:val="center"/>
              <w:rPr>
                <w:rFonts w:ascii="Times New Roman" w:eastAsia="Times New Roman" w:hAnsi="Times New Roman" w:cs="Times New Roman"/>
                <w:color w:val="000000"/>
                <w:sz w:val="26"/>
                <w:szCs w:val="26"/>
                <w:vertAlign w:val="superscript"/>
              </w:rPr>
            </w:pPr>
            <w:r w:rsidRPr="000B7485">
              <w:rPr>
                <w:rFonts w:ascii="Times New Roman" w:eastAsia="Times New Roman" w:hAnsi="Times New Roman" w:cs="Times New Roman"/>
                <w:b/>
                <w:color w:val="000000"/>
                <w:sz w:val="26"/>
                <w:szCs w:val="26"/>
              </w:rPr>
              <w:t>TRƯỜNG</w:t>
            </w:r>
            <w:r w:rsidRPr="000B7485">
              <w:rPr>
                <w:rFonts w:ascii="Times New Roman" w:eastAsia="Times New Roman" w:hAnsi="Times New Roman" w:cs="Times New Roman"/>
                <w:b/>
                <w:color w:val="000000"/>
                <w:sz w:val="26"/>
                <w:szCs w:val="26"/>
                <w:lang w:val="vi-VN"/>
              </w:rPr>
              <w:t xml:space="preserve"> …(1)….</w:t>
            </w:r>
            <w:r w:rsidRPr="000B7485">
              <w:rPr>
                <w:rFonts w:ascii="Times New Roman" w:eastAsia="Times New Roman" w:hAnsi="Times New Roman" w:cs="Times New Roman"/>
                <w:color w:val="000000"/>
                <w:sz w:val="26"/>
                <w:szCs w:val="26"/>
                <w:vertAlign w:val="superscript"/>
              </w:rPr>
              <w:br/>
            </w:r>
            <w:r w:rsidRPr="009B601B">
              <w:rPr>
                <w:rFonts w:ascii="Times New Roman" w:eastAsia="Times New Roman" w:hAnsi="Times New Roman" w:cs="Times New Roman"/>
                <w:color w:val="000000"/>
                <w:sz w:val="26"/>
                <w:szCs w:val="26"/>
                <w:vertAlign w:val="superscript"/>
              </w:rPr>
              <w:t>____________</w:t>
            </w:r>
          </w:p>
          <w:p w:rsidR="009B601B" w:rsidRPr="009B601B" w:rsidRDefault="009B601B" w:rsidP="009B601B">
            <w:pPr>
              <w:spacing w:after="0" w:line="240" w:lineRule="auto"/>
              <w:jc w:val="center"/>
              <w:rPr>
                <w:rFonts w:ascii="Times New Roman" w:eastAsia="Times New Roman" w:hAnsi="Times New Roman" w:cs="Times New Roman"/>
                <w:color w:val="000000"/>
                <w:sz w:val="28"/>
                <w:szCs w:val="28"/>
                <w:vertAlign w:val="superscript"/>
              </w:rPr>
            </w:pPr>
            <w:proofErr w:type="spellStart"/>
            <w:r w:rsidRPr="009B601B">
              <w:rPr>
                <w:rFonts w:ascii="Times New Roman" w:eastAsia="Times New Roman" w:hAnsi="Times New Roman" w:cs="Times New Roman"/>
                <w:color w:val="000000"/>
                <w:sz w:val="26"/>
                <w:szCs w:val="26"/>
                <w:lang w:val="en-SG"/>
              </w:rPr>
              <w:t>Số</w:t>
            </w:r>
            <w:proofErr w:type="spellEnd"/>
            <w:r w:rsidRPr="009B601B">
              <w:rPr>
                <w:rFonts w:ascii="Times New Roman" w:eastAsia="Times New Roman" w:hAnsi="Times New Roman" w:cs="Times New Roman"/>
                <w:color w:val="000000"/>
                <w:sz w:val="26"/>
                <w:szCs w:val="26"/>
                <w:lang w:val="en-SG"/>
              </w:rPr>
              <w:t>:…..</w:t>
            </w:r>
          </w:p>
        </w:tc>
        <w:tc>
          <w:tcPr>
            <w:tcW w:w="2584" w:type="pct"/>
            <w:hideMark/>
          </w:tcPr>
          <w:p w:rsidR="009B601B" w:rsidRPr="009B601B" w:rsidRDefault="009B601B" w:rsidP="000B7485">
            <w:pPr>
              <w:spacing w:after="0" w:line="240" w:lineRule="auto"/>
              <w:jc w:val="center"/>
              <w:rPr>
                <w:rFonts w:ascii="Times New Roman" w:eastAsia="Times New Roman" w:hAnsi="Times New Roman" w:cs="Times New Roman"/>
                <w:color w:val="000000"/>
                <w:sz w:val="28"/>
                <w:szCs w:val="28"/>
                <w:vertAlign w:val="superscript"/>
              </w:rPr>
            </w:pPr>
            <w:r w:rsidRPr="009A485A">
              <w:rPr>
                <w:rFonts w:ascii="Times New Roman" w:eastAsia="Times New Roman" w:hAnsi="Times New Roman" w:cs="Times New Roman"/>
                <w:b/>
                <w:bCs/>
                <w:color w:val="000000"/>
                <w:sz w:val="26"/>
                <w:szCs w:val="26"/>
              </w:rPr>
              <w:t>CỘNG HÒA XÃ HỘI CHỦ NGHĨA VIỆT NAM</w:t>
            </w:r>
            <w:r w:rsidRPr="009A485A">
              <w:rPr>
                <w:rFonts w:ascii="Times New Roman" w:eastAsia="Times New Roman" w:hAnsi="Times New Roman" w:cs="Times New Roman"/>
                <w:b/>
                <w:bCs/>
                <w:color w:val="000000"/>
                <w:sz w:val="28"/>
                <w:szCs w:val="28"/>
              </w:rPr>
              <w:br/>
            </w:r>
            <w:proofErr w:type="spellStart"/>
            <w:r w:rsidRPr="009A485A">
              <w:rPr>
                <w:rFonts w:ascii="Times New Roman" w:eastAsia="Times New Roman" w:hAnsi="Times New Roman" w:cs="Times New Roman"/>
                <w:b/>
                <w:bCs/>
                <w:color w:val="000000"/>
                <w:sz w:val="28"/>
                <w:szCs w:val="28"/>
              </w:rPr>
              <w:t>Độc</w:t>
            </w:r>
            <w:proofErr w:type="spellEnd"/>
            <w:r w:rsidRPr="009A485A">
              <w:rPr>
                <w:rFonts w:ascii="Times New Roman" w:eastAsia="Times New Roman" w:hAnsi="Times New Roman" w:cs="Times New Roman"/>
                <w:b/>
                <w:bCs/>
                <w:color w:val="000000"/>
                <w:sz w:val="28"/>
                <w:szCs w:val="28"/>
              </w:rPr>
              <w:t xml:space="preserve"> </w:t>
            </w:r>
            <w:proofErr w:type="spellStart"/>
            <w:r w:rsidRPr="009A485A">
              <w:rPr>
                <w:rFonts w:ascii="Times New Roman" w:eastAsia="Times New Roman" w:hAnsi="Times New Roman" w:cs="Times New Roman"/>
                <w:b/>
                <w:bCs/>
                <w:color w:val="000000"/>
                <w:sz w:val="28"/>
                <w:szCs w:val="28"/>
              </w:rPr>
              <w:t>lập</w:t>
            </w:r>
            <w:proofErr w:type="spellEnd"/>
            <w:r w:rsidRPr="009A485A">
              <w:rPr>
                <w:rFonts w:ascii="Times New Roman" w:eastAsia="Times New Roman" w:hAnsi="Times New Roman" w:cs="Times New Roman"/>
                <w:b/>
                <w:bCs/>
                <w:color w:val="000000"/>
                <w:sz w:val="28"/>
                <w:szCs w:val="28"/>
              </w:rPr>
              <w:t xml:space="preserve"> - </w:t>
            </w:r>
            <w:proofErr w:type="spellStart"/>
            <w:r w:rsidRPr="009A485A">
              <w:rPr>
                <w:rFonts w:ascii="Times New Roman" w:eastAsia="Times New Roman" w:hAnsi="Times New Roman" w:cs="Times New Roman"/>
                <w:b/>
                <w:bCs/>
                <w:color w:val="000000"/>
                <w:sz w:val="28"/>
                <w:szCs w:val="28"/>
              </w:rPr>
              <w:t>Tự</w:t>
            </w:r>
            <w:proofErr w:type="spellEnd"/>
            <w:r w:rsidRPr="009A485A">
              <w:rPr>
                <w:rFonts w:ascii="Times New Roman" w:eastAsia="Times New Roman" w:hAnsi="Times New Roman" w:cs="Times New Roman"/>
                <w:b/>
                <w:bCs/>
                <w:color w:val="000000"/>
                <w:sz w:val="28"/>
                <w:szCs w:val="28"/>
              </w:rPr>
              <w:t xml:space="preserve"> do - </w:t>
            </w:r>
            <w:proofErr w:type="spellStart"/>
            <w:r w:rsidRPr="009A485A">
              <w:rPr>
                <w:rFonts w:ascii="Times New Roman" w:eastAsia="Times New Roman" w:hAnsi="Times New Roman" w:cs="Times New Roman"/>
                <w:b/>
                <w:bCs/>
                <w:color w:val="000000"/>
                <w:sz w:val="28"/>
                <w:szCs w:val="28"/>
              </w:rPr>
              <w:t>Hạnh</w:t>
            </w:r>
            <w:proofErr w:type="spellEnd"/>
            <w:r w:rsidRPr="009A485A">
              <w:rPr>
                <w:rFonts w:ascii="Times New Roman" w:eastAsia="Times New Roman" w:hAnsi="Times New Roman" w:cs="Times New Roman"/>
                <w:b/>
                <w:bCs/>
                <w:color w:val="000000"/>
                <w:sz w:val="28"/>
                <w:szCs w:val="28"/>
              </w:rPr>
              <w:t xml:space="preserve"> </w:t>
            </w:r>
            <w:proofErr w:type="spellStart"/>
            <w:r w:rsidRPr="009A485A">
              <w:rPr>
                <w:rFonts w:ascii="Times New Roman" w:eastAsia="Times New Roman" w:hAnsi="Times New Roman" w:cs="Times New Roman"/>
                <w:b/>
                <w:bCs/>
                <w:color w:val="000000"/>
                <w:sz w:val="28"/>
                <w:szCs w:val="28"/>
              </w:rPr>
              <w:t>phúc</w:t>
            </w:r>
            <w:proofErr w:type="spellEnd"/>
            <w:r w:rsidRPr="009A485A">
              <w:rPr>
                <w:rFonts w:ascii="Times New Roman" w:eastAsia="Times New Roman" w:hAnsi="Times New Roman" w:cs="Times New Roman"/>
                <w:b/>
                <w:bCs/>
                <w:color w:val="000000"/>
                <w:sz w:val="28"/>
                <w:szCs w:val="28"/>
              </w:rPr>
              <w:br/>
            </w:r>
            <w:r>
              <w:rPr>
                <w:rFonts w:ascii="Times New Roman" w:eastAsia="Times New Roman" w:hAnsi="Times New Roman" w:cs="Times New Roman"/>
                <w:color w:val="000000"/>
                <w:sz w:val="28"/>
                <w:szCs w:val="28"/>
                <w:vertAlign w:val="superscript"/>
              </w:rPr>
              <w:t>_____________________________________</w:t>
            </w:r>
          </w:p>
          <w:p w:rsidR="009B601B" w:rsidRPr="009B601B" w:rsidRDefault="009B601B" w:rsidP="000B7485">
            <w:pPr>
              <w:spacing w:after="0" w:line="240" w:lineRule="auto"/>
              <w:jc w:val="center"/>
              <w:rPr>
                <w:rFonts w:ascii="Times New Roman" w:eastAsia="Times New Roman" w:hAnsi="Times New Roman" w:cs="Times New Roman"/>
                <w:color w:val="000000"/>
                <w:sz w:val="28"/>
                <w:szCs w:val="28"/>
                <w:vertAlign w:val="superscript"/>
              </w:rPr>
            </w:pPr>
            <w:proofErr w:type="spellStart"/>
            <w:r>
              <w:rPr>
                <w:rFonts w:ascii="Times New Roman" w:eastAsia="Times New Roman" w:hAnsi="Times New Roman" w:cs="Times New Roman"/>
                <w:i/>
                <w:iCs/>
                <w:color w:val="000000"/>
                <w:sz w:val="28"/>
                <w:szCs w:val="28"/>
              </w:rPr>
              <w:t>Hà</w:t>
            </w:r>
            <w:proofErr w:type="spellEnd"/>
            <w:r>
              <w:rPr>
                <w:rFonts w:ascii="Times New Roman" w:eastAsia="Times New Roman" w:hAnsi="Times New Roman" w:cs="Times New Roman"/>
                <w:i/>
                <w:iCs/>
                <w:color w:val="000000"/>
                <w:sz w:val="28"/>
                <w:szCs w:val="28"/>
                <w:lang w:val="vi-VN"/>
              </w:rPr>
              <w:t xml:space="preserve"> Nội</w:t>
            </w:r>
            <w:r w:rsidRPr="009A485A">
              <w:rPr>
                <w:rFonts w:ascii="Times New Roman" w:eastAsia="Times New Roman" w:hAnsi="Times New Roman" w:cs="Times New Roman"/>
                <w:i/>
                <w:iCs/>
                <w:color w:val="000000"/>
                <w:sz w:val="28"/>
                <w:szCs w:val="28"/>
              </w:rPr>
              <w:t xml:space="preserve">, </w:t>
            </w:r>
            <w:proofErr w:type="spellStart"/>
            <w:r w:rsidRPr="009A485A">
              <w:rPr>
                <w:rFonts w:ascii="Times New Roman" w:eastAsia="Times New Roman" w:hAnsi="Times New Roman" w:cs="Times New Roman"/>
                <w:i/>
                <w:iCs/>
                <w:color w:val="000000"/>
                <w:sz w:val="28"/>
                <w:szCs w:val="28"/>
              </w:rPr>
              <w:t>ngày</w:t>
            </w:r>
            <w:proofErr w:type="spellEnd"/>
            <w:r w:rsidRPr="009A485A">
              <w:rPr>
                <w:rFonts w:ascii="Times New Roman" w:eastAsia="Times New Roman" w:hAnsi="Times New Roman" w:cs="Times New Roman"/>
                <w:i/>
                <w:iCs/>
                <w:color w:val="000000"/>
                <w:sz w:val="28"/>
                <w:szCs w:val="28"/>
              </w:rPr>
              <w:t xml:space="preserve"> ... </w:t>
            </w:r>
            <w:proofErr w:type="spellStart"/>
            <w:r w:rsidRPr="009A485A">
              <w:rPr>
                <w:rFonts w:ascii="Times New Roman" w:eastAsia="Times New Roman" w:hAnsi="Times New Roman" w:cs="Times New Roman"/>
                <w:i/>
                <w:iCs/>
                <w:color w:val="000000"/>
                <w:sz w:val="28"/>
                <w:szCs w:val="28"/>
              </w:rPr>
              <w:t>tháng</w:t>
            </w:r>
            <w:proofErr w:type="spellEnd"/>
            <w:r w:rsidRPr="009A485A">
              <w:rPr>
                <w:rFonts w:ascii="Times New Roman" w:eastAsia="Times New Roman" w:hAnsi="Times New Roman" w:cs="Times New Roman"/>
                <w:i/>
                <w:iCs/>
                <w:color w:val="000000"/>
                <w:sz w:val="28"/>
                <w:szCs w:val="28"/>
              </w:rPr>
              <w:t xml:space="preserve"> ... </w:t>
            </w:r>
            <w:proofErr w:type="spellStart"/>
            <w:r w:rsidRPr="009A485A">
              <w:rPr>
                <w:rFonts w:ascii="Times New Roman" w:eastAsia="Times New Roman" w:hAnsi="Times New Roman" w:cs="Times New Roman"/>
                <w:i/>
                <w:iCs/>
                <w:color w:val="000000"/>
                <w:sz w:val="28"/>
                <w:szCs w:val="28"/>
              </w:rPr>
              <w:t>năm</w:t>
            </w:r>
            <w:proofErr w:type="spellEnd"/>
            <w:r w:rsidRPr="009A485A">
              <w:rPr>
                <w:rFonts w:ascii="Times New Roman" w:eastAsia="Times New Roman" w:hAnsi="Times New Roman" w:cs="Times New Roman"/>
                <w:i/>
                <w:iCs/>
                <w:color w:val="000000"/>
                <w:sz w:val="28"/>
                <w:szCs w:val="28"/>
              </w:rPr>
              <w:t xml:space="preserve"> ...</w:t>
            </w:r>
          </w:p>
        </w:tc>
      </w:tr>
    </w:tbl>
    <w:p w:rsidR="009B601B" w:rsidRDefault="009B601B" w:rsidP="009B601B">
      <w:pPr>
        <w:spacing w:after="0" w:line="240" w:lineRule="auto"/>
        <w:jc w:val="center"/>
        <w:rPr>
          <w:rFonts w:ascii="Times New Roman" w:eastAsia="Times New Roman" w:hAnsi="Times New Roman" w:cs="Times New Roman"/>
          <w:b/>
          <w:bCs/>
          <w:color w:val="000000"/>
          <w:sz w:val="28"/>
          <w:szCs w:val="28"/>
        </w:rPr>
      </w:pPr>
    </w:p>
    <w:p w:rsidR="009A485A" w:rsidRPr="009A485A" w:rsidRDefault="009A485A" w:rsidP="009B601B">
      <w:pPr>
        <w:spacing w:after="0" w:line="240" w:lineRule="auto"/>
        <w:jc w:val="center"/>
        <w:rPr>
          <w:rFonts w:ascii="Times New Roman" w:eastAsia="Times New Roman" w:hAnsi="Times New Roman" w:cs="Times New Roman"/>
          <w:color w:val="000000"/>
          <w:sz w:val="28"/>
          <w:szCs w:val="28"/>
        </w:rPr>
      </w:pPr>
      <w:r w:rsidRPr="009A485A">
        <w:rPr>
          <w:rFonts w:ascii="Times New Roman" w:eastAsia="Times New Roman" w:hAnsi="Times New Roman" w:cs="Times New Roman"/>
          <w:b/>
          <w:bCs/>
          <w:color w:val="000000"/>
          <w:sz w:val="28"/>
          <w:szCs w:val="28"/>
        </w:rPr>
        <w:t>BẢN THUYẾT MINH</w:t>
      </w:r>
    </w:p>
    <w:p w:rsidR="009A485A" w:rsidRDefault="009A485A" w:rsidP="009B601B">
      <w:pPr>
        <w:spacing w:after="0" w:line="240" w:lineRule="auto"/>
        <w:jc w:val="center"/>
        <w:rPr>
          <w:rFonts w:ascii="Times New Roman" w:eastAsia="Times New Roman" w:hAnsi="Times New Roman" w:cs="Times New Roman"/>
          <w:b/>
          <w:bCs/>
          <w:color w:val="000000"/>
          <w:sz w:val="28"/>
          <w:szCs w:val="28"/>
        </w:rPr>
      </w:pPr>
      <w:proofErr w:type="spellStart"/>
      <w:r w:rsidRPr="009A485A">
        <w:rPr>
          <w:rFonts w:ascii="Times New Roman" w:eastAsia="Times New Roman" w:hAnsi="Times New Roman" w:cs="Times New Roman"/>
          <w:b/>
          <w:bCs/>
          <w:color w:val="000000"/>
          <w:sz w:val="28"/>
          <w:szCs w:val="28"/>
        </w:rPr>
        <w:t>Việc</w:t>
      </w:r>
      <w:proofErr w:type="spellEnd"/>
      <w:r w:rsidRPr="009A485A">
        <w:rPr>
          <w:rFonts w:ascii="Times New Roman" w:eastAsia="Times New Roman" w:hAnsi="Times New Roman" w:cs="Times New Roman"/>
          <w:b/>
          <w:bCs/>
          <w:color w:val="000000"/>
          <w:sz w:val="28"/>
          <w:szCs w:val="28"/>
        </w:rPr>
        <w:t xml:space="preserve"> </w:t>
      </w:r>
      <w:proofErr w:type="spellStart"/>
      <w:r w:rsidRPr="009A485A">
        <w:rPr>
          <w:rFonts w:ascii="Times New Roman" w:eastAsia="Times New Roman" w:hAnsi="Times New Roman" w:cs="Times New Roman"/>
          <w:b/>
          <w:bCs/>
          <w:color w:val="000000"/>
          <w:sz w:val="28"/>
          <w:szCs w:val="28"/>
        </w:rPr>
        <w:t>tích</w:t>
      </w:r>
      <w:proofErr w:type="spellEnd"/>
      <w:r w:rsidRPr="009A485A">
        <w:rPr>
          <w:rFonts w:ascii="Times New Roman" w:eastAsia="Times New Roman" w:hAnsi="Times New Roman" w:cs="Times New Roman"/>
          <w:b/>
          <w:bCs/>
          <w:color w:val="000000"/>
          <w:sz w:val="28"/>
          <w:szCs w:val="28"/>
        </w:rPr>
        <w:t xml:space="preserve"> </w:t>
      </w:r>
      <w:proofErr w:type="spellStart"/>
      <w:r w:rsidRPr="009A485A">
        <w:rPr>
          <w:rFonts w:ascii="Times New Roman" w:eastAsia="Times New Roman" w:hAnsi="Times New Roman" w:cs="Times New Roman"/>
          <w:b/>
          <w:bCs/>
          <w:color w:val="000000"/>
          <w:sz w:val="28"/>
          <w:szCs w:val="28"/>
        </w:rPr>
        <w:t>hợp</w:t>
      </w:r>
      <w:proofErr w:type="spellEnd"/>
      <w:r w:rsidRPr="009A485A">
        <w:rPr>
          <w:rFonts w:ascii="Times New Roman" w:eastAsia="Times New Roman" w:hAnsi="Times New Roman" w:cs="Times New Roman"/>
          <w:b/>
          <w:bCs/>
          <w:color w:val="000000"/>
          <w:sz w:val="28"/>
          <w:szCs w:val="28"/>
        </w:rPr>
        <w:t xml:space="preserve"> </w:t>
      </w:r>
      <w:proofErr w:type="spellStart"/>
      <w:r w:rsidRPr="009A485A">
        <w:rPr>
          <w:rFonts w:ascii="Times New Roman" w:eastAsia="Times New Roman" w:hAnsi="Times New Roman" w:cs="Times New Roman"/>
          <w:b/>
          <w:bCs/>
          <w:color w:val="000000"/>
          <w:sz w:val="28"/>
          <w:szCs w:val="28"/>
        </w:rPr>
        <w:t>chương</w:t>
      </w:r>
      <w:proofErr w:type="spellEnd"/>
      <w:r w:rsidRPr="009A485A">
        <w:rPr>
          <w:rFonts w:ascii="Times New Roman" w:eastAsia="Times New Roman" w:hAnsi="Times New Roman" w:cs="Times New Roman"/>
          <w:b/>
          <w:bCs/>
          <w:color w:val="000000"/>
          <w:sz w:val="28"/>
          <w:szCs w:val="28"/>
        </w:rPr>
        <w:t xml:space="preserve"> </w:t>
      </w:r>
      <w:proofErr w:type="spellStart"/>
      <w:r w:rsidRPr="009A485A">
        <w:rPr>
          <w:rFonts w:ascii="Times New Roman" w:eastAsia="Times New Roman" w:hAnsi="Times New Roman" w:cs="Times New Roman"/>
          <w:b/>
          <w:bCs/>
          <w:color w:val="000000"/>
          <w:sz w:val="28"/>
          <w:szCs w:val="28"/>
        </w:rPr>
        <w:t>trình</w:t>
      </w:r>
      <w:proofErr w:type="spellEnd"/>
      <w:r w:rsidRPr="009A485A">
        <w:rPr>
          <w:rFonts w:ascii="Times New Roman" w:eastAsia="Times New Roman" w:hAnsi="Times New Roman" w:cs="Times New Roman"/>
          <w:b/>
          <w:bCs/>
          <w:color w:val="000000"/>
          <w:sz w:val="28"/>
          <w:szCs w:val="28"/>
        </w:rPr>
        <w:t xml:space="preserve"> </w:t>
      </w:r>
      <w:proofErr w:type="spellStart"/>
      <w:r w:rsidRPr="009A485A">
        <w:rPr>
          <w:rFonts w:ascii="Times New Roman" w:eastAsia="Times New Roman" w:hAnsi="Times New Roman" w:cs="Times New Roman"/>
          <w:b/>
          <w:bCs/>
          <w:color w:val="000000"/>
          <w:sz w:val="28"/>
          <w:szCs w:val="28"/>
        </w:rPr>
        <w:t>giáo</w:t>
      </w:r>
      <w:proofErr w:type="spellEnd"/>
      <w:r w:rsidRPr="009A485A">
        <w:rPr>
          <w:rFonts w:ascii="Times New Roman" w:eastAsia="Times New Roman" w:hAnsi="Times New Roman" w:cs="Times New Roman"/>
          <w:b/>
          <w:bCs/>
          <w:color w:val="000000"/>
          <w:sz w:val="28"/>
          <w:szCs w:val="28"/>
        </w:rPr>
        <w:t xml:space="preserve"> </w:t>
      </w:r>
      <w:proofErr w:type="spellStart"/>
      <w:r w:rsidRPr="009A485A">
        <w:rPr>
          <w:rFonts w:ascii="Times New Roman" w:eastAsia="Times New Roman" w:hAnsi="Times New Roman" w:cs="Times New Roman"/>
          <w:b/>
          <w:bCs/>
          <w:color w:val="000000"/>
          <w:sz w:val="28"/>
          <w:szCs w:val="28"/>
        </w:rPr>
        <w:t>dục</w:t>
      </w:r>
      <w:proofErr w:type="spellEnd"/>
    </w:p>
    <w:p w:rsidR="009B601B" w:rsidRDefault="009B601B" w:rsidP="009B601B">
      <w:pPr>
        <w:spacing w:after="0" w:line="240" w:lineRule="auto"/>
        <w:jc w:val="center"/>
        <w:rPr>
          <w:rFonts w:ascii="Times New Roman" w:eastAsia="Times New Roman" w:hAnsi="Times New Roman" w:cs="Times New Roman"/>
          <w:color w:val="000000"/>
          <w:sz w:val="28"/>
          <w:szCs w:val="28"/>
          <w:vertAlign w:val="superscript"/>
        </w:rPr>
      </w:pPr>
      <w:r>
        <w:rPr>
          <w:rFonts w:ascii="Times New Roman" w:eastAsia="Times New Roman" w:hAnsi="Times New Roman" w:cs="Times New Roman"/>
          <w:color w:val="000000"/>
          <w:sz w:val="28"/>
          <w:szCs w:val="28"/>
          <w:vertAlign w:val="superscript"/>
        </w:rPr>
        <w:t>___________</w:t>
      </w:r>
    </w:p>
    <w:p w:rsidR="009B601B" w:rsidRPr="009B601B" w:rsidRDefault="009B601B" w:rsidP="009B601B">
      <w:pPr>
        <w:spacing w:after="0" w:line="240" w:lineRule="auto"/>
        <w:jc w:val="center"/>
        <w:rPr>
          <w:rFonts w:ascii="Times New Roman" w:eastAsia="Times New Roman" w:hAnsi="Times New Roman" w:cs="Times New Roman"/>
          <w:color w:val="000000"/>
          <w:sz w:val="16"/>
          <w:szCs w:val="28"/>
          <w:vertAlign w:val="superscript"/>
        </w:rPr>
      </w:pPr>
    </w:p>
    <w:p w:rsidR="009A485A" w:rsidRDefault="009A485A" w:rsidP="009A485A">
      <w:pPr>
        <w:spacing w:before="120" w:after="120" w:line="234" w:lineRule="atLeast"/>
        <w:jc w:val="center"/>
        <w:rPr>
          <w:rFonts w:ascii="Times New Roman" w:eastAsia="Times New Roman" w:hAnsi="Times New Roman" w:cs="Times New Roman"/>
          <w:color w:val="000000"/>
          <w:sz w:val="28"/>
          <w:szCs w:val="28"/>
        </w:rPr>
      </w:pPr>
      <w:proofErr w:type="spellStart"/>
      <w:r w:rsidRPr="009A485A">
        <w:rPr>
          <w:rFonts w:ascii="Times New Roman" w:eastAsia="Times New Roman" w:hAnsi="Times New Roman" w:cs="Times New Roman"/>
          <w:color w:val="000000"/>
          <w:sz w:val="28"/>
          <w:szCs w:val="28"/>
        </w:rPr>
        <w:t>Kính</w:t>
      </w:r>
      <w:proofErr w:type="spellEnd"/>
      <w:r w:rsidRPr="009A485A">
        <w:rPr>
          <w:rFonts w:ascii="Times New Roman" w:eastAsia="Times New Roman" w:hAnsi="Times New Roman" w:cs="Times New Roman"/>
          <w:color w:val="000000"/>
          <w:sz w:val="28"/>
          <w:szCs w:val="28"/>
        </w:rPr>
        <w:t xml:space="preserve"> </w:t>
      </w:r>
      <w:proofErr w:type="spellStart"/>
      <w:r w:rsidRPr="009A485A">
        <w:rPr>
          <w:rFonts w:ascii="Times New Roman" w:eastAsia="Times New Roman" w:hAnsi="Times New Roman" w:cs="Times New Roman"/>
          <w:color w:val="000000"/>
          <w:sz w:val="28"/>
          <w:szCs w:val="28"/>
        </w:rPr>
        <w:t>gửi</w:t>
      </w:r>
      <w:proofErr w:type="spellEnd"/>
      <w:r w:rsidRPr="009A485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lang w:val="vi-VN"/>
        </w:rPr>
        <w:t xml:space="preserve"> </w:t>
      </w:r>
      <w:proofErr w:type="spellStart"/>
      <w:r w:rsidR="00137201">
        <w:rPr>
          <w:rFonts w:ascii="Times New Roman" w:eastAsia="Times New Roman" w:hAnsi="Times New Roman" w:cs="Times New Roman"/>
          <w:color w:val="000000"/>
          <w:sz w:val="28"/>
          <w:szCs w:val="28"/>
        </w:rPr>
        <w:t>Ủy</w:t>
      </w:r>
      <w:proofErr w:type="spellEnd"/>
      <w:r w:rsidR="00E56B5E">
        <w:rPr>
          <w:rFonts w:ascii="Times New Roman" w:eastAsia="Times New Roman" w:hAnsi="Times New Roman" w:cs="Times New Roman"/>
          <w:color w:val="000000"/>
          <w:sz w:val="28"/>
          <w:szCs w:val="28"/>
          <w:lang w:val="vi-VN"/>
        </w:rPr>
        <w:t xml:space="preserve"> ban nhân dân </w:t>
      </w:r>
      <w:r w:rsidR="000B7485">
        <w:rPr>
          <w:rFonts w:ascii="Times New Roman" w:eastAsia="Times New Roman" w:hAnsi="Times New Roman" w:cs="Times New Roman"/>
          <w:color w:val="000000"/>
          <w:sz w:val="28"/>
          <w:szCs w:val="28"/>
        </w:rPr>
        <w:t>t</w:t>
      </w:r>
      <w:r w:rsidR="00E56B5E">
        <w:rPr>
          <w:rFonts w:ascii="Times New Roman" w:eastAsia="Times New Roman" w:hAnsi="Times New Roman" w:cs="Times New Roman"/>
          <w:color w:val="000000"/>
          <w:sz w:val="28"/>
          <w:szCs w:val="28"/>
          <w:lang w:val="vi-VN"/>
        </w:rPr>
        <w:t xml:space="preserve">hành phố </w:t>
      </w:r>
      <w:r>
        <w:rPr>
          <w:rFonts w:ascii="Times New Roman" w:eastAsia="Times New Roman" w:hAnsi="Times New Roman" w:cs="Times New Roman"/>
          <w:color w:val="000000"/>
          <w:sz w:val="28"/>
          <w:szCs w:val="28"/>
          <w:lang w:val="vi-VN"/>
        </w:rPr>
        <w:t>Hà Nội</w:t>
      </w:r>
      <w:r w:rsidR="009B601B">
        <w:rPr>
          <w:rFonts w:ascii="Times New Roman" w:eastAsia="Times New Roman" w:hAnsi="Times New Roman" w:cs="Times New Roman"/>
          <w:color w:val="000000"/>
          <w:sz w:val="28"/>
          <w:szCs w:val="28"/>
        </w:rPr>
        <w:t>.</w:t>
      </w:r>
    </w:p>
    <w:p w:rsidR="009B601B" w:rsidRPr="008A5E11" w:rsidRDefault="009B601B" w:rsidP="008A5E11">
      <w:pPr>
        <w:spacing w:after="0" w:line="240" w:lineRule="auto"/>
        <w:jc w:val="center"/>
        <w:rPr>
          <w:rFonts w:ascii="Times New Roman" w:eastAsia="Times New Roman" w:hAnsi="Times New Roman" w:cs="Times New Roman"/>
          <w:color w:val="000000"/>
          <w:sz w:val="2"/>
          <w:szCs w:val="28"/>
        </w:rPr>
      </w:pPr>
    </w:p>
    <w:p w:rsidR="009A485A" w:rsidRPr="005F68A8" w:rsidRDefault="009A485A" w:rsidP="00790FFD">
      <w:pPr>
        <w:spacing w:before="120" w:after="120" w:line="240" w:lineRule="auto"/>
        <w:ind w:firstLine="567"/>
        <w:jc w:val="both"/>
        <w:rPr>
          <w:rFonts w:ascii="Times New Roman" w:eastAsia="Times New Roman" w:hAnsi="Times New Roman" w:cs="Times New Roman"/>
          <w:color w:val="000000"/>
          <w:sz w:val="28"/>
          <w:szCs w:val="28"/>
          <w:lang w:val="vi-VN"/>
        </w:rPr>
      </w:pPr>
      <w:r w:rsidRPr="00DB23FC">
        <w:rPr>
          <w:rFonts w:ascii="Times New Roman" w:eastAsia="Times New Roman" w:hAnsi="Times New Roman" w:cs="Times New Roman"/>
          <w:color w:val="000000"/>
          <w:sz w:val="28"/>
          <w:szCs w:val="28"/>
          <w:lang w:val="vi-VN"/>
        </w:rPr>
        <w:t>1. Tên cơ</w:t>
      </w:r>
      <w:r>
        <w:rPr>
          <w:rFonts w:ascii="Times New Roman" w:eastAsia="Times New Roman" w:hAnsi="Times New Roman" w:cs="Times New Roman"/>
          <w:color w:val="000000"/>
          <w:sz w:val="28"/>
          <w:szCs w:val="28"/>
          <w:lang w:val="vi-VN"/>
        </w:rPr>
        <w:t xml:space="preserve"> sở giáo dục mầm non, cơ sở giáo dục phổ thông </w:t>
      </w:r>
      <w:r w:rsidR="00DB376C" w:rsidRPr="00DB376C">
        <w:rPr>
          <w:rFonts w:ascii="Times New Roman" w:eastAsia="Times New Roman" w:hAnsi="Times New Roman" w:cs="Times New Roman"/>
          <w:color w:val="000000"/>
          <w:sz w:val="28"/>
          <w:szCs w:val="28"/>
          <w:lang w:val="vi-VN"/>
        </w:rPr>
        <w:t xml:space="preserve">công lập </w:t>
      </w:r>
      <w:r>
        <w:rPr>
          <w:rFonts w:ascii="Times New Roman" w:eastAsia="Times New Roman" w:hAnsi="Times New Roman" w:cs="Times New Roman"/>
          <w:color w:val="000000"/>
          <w:sz w:val="28"/>
          <w:szCs w:val="28"/>
          <w:lang w:val="vi-VN"/>
        </w:rPr>
        <w:t xml:space="preserve">của </w:t>
      </w:r>
      <w:r w:rsidR="000B7485">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lang w:val="vi-VN"/>
        </w:rPr>
        <w:t xml:space="preserve">hành phố Hà Nội đề nghị phê duyệt </w:t>
      </w:r>
      <w:r w:rsidRPr="00DB23FC">
        <w:rPr>
          <w:rFonts w:ascii="Times New Roman" w:eastAsia="Times New Roman" w:hAnsi="Times New Roman" w:cs="Times New Roman"/>
          <w:color w:val="000000"/>
          <w:sz w:val="28"/>
          <w:szCs w:val="28"/>
          <w:lang w:val="vi-VN"/>
        </w:rPr>
        <w:t>liên kết giáo</w:t>
      </w:r>
      <w:r>
        <w:rPr>
          <w:rFonts w:ascii="Times New Roman" w:eastAsia="Times New Roman" w:hAnsi="Times New Roman" w:cs="Times New Roman"/>
          <w:color w:val="000000"/>
          <w:sz w:val="28"/>
          <w:szCs w:val="28"/>
          <w:lang w:val="vi-VN"/>
        </w:rPr>
        <w:t xml:space="preserve"> dục</w:t>
      </w:r>
      <w:r w:rsidRPr="00DB23FC">
        <w:rPr>
          <w:rFonts w:ascii="Times New Roman" w:eastAsia="Times New Roman" w:hAnsi="Times New Roman" w:cs="Times New Roman"/>
          <w:color w:val="000000"/>
          <w:sz w:val="28"/>
          <w:szCs w:val="28"/>
          <w:lang w:val="vi-VN"/>
        </w:rPr>
        <w:t>: …………. (</w:t>
      </w:r>
      <w:r>
        <w:rPr>
          <w:rFonts w:ascii="Times New Roman" w:eastAsia="Times New Roman" w:hAnsi="Times New Roman" w:cs="Times New Roman"/>
          <w:color w:val="000000"/>
          <w:sz w:val="28"/>
          <w:szCs w:val="28"/>
          <w:lang w:val="vi-VN"/>
        </w:rPr>
        <w:t>1</w:t>
      </w:r>
      <w:r w:rsidRPr="00DB23FC">
        <w:rPr>
          <w:rFonts w:ascii="Times New Roman" w:eastAsia="Times New Roman" w:hAnsi="Times New Roman" w:cs="Times New Roman"/>
          <w:color w:val="000000"/>
          <w:sz w:val="28"/>
          <w:szCs w:val="28"/>
          <w:lang w:val="vi-VN"/>
        </w:rPr>
        <w:t>) ………….</w:t>
      </w:r>
      <w:r w:rsidR="00DB376C" w:rsidRPr="005F68A8">
        <w:rPr>
          <w:rFonts w:ascii="Times New Roman" w:eastAsia="Times New Roman" w:hAnsi="Times New Roman" w:cs="Times New Roman"/>
          <w:color w:val="000000"/>
          <w:sz w:val="28"/>
          <w:szCs w:val="28"/>
          <w:lang w:val="vi-VN"/>
        </w:rPr>
        <w:t>.........</w:t>
      </w:r>
    </w:p>
    <w:p w:rsidR="005F68A8" w:rsidRPr="008865FD" w:rsidRDefault="005F68A8" w:rsidP="00790FFD">
      <w:pPr>
        <w:pStyle w:val="NormalWeb"/>
        <w:spacing w:before="120" w:beforeAutospacing="0" w:after="120" w:afterAutospacing="0"/>
        <w:ind w:firstLine="567"/>
        <w:rPr>
          <w:sz w:val="28"/>
          <w:szCs w:val="28"/>
          <w:lang w:val="vi-VN"/>
        </w:rPr>
      </w:pPr>
      <w:r w:rsidRPr="005F68A8">
        <w:rPr>
          <w:sz w:val="28"/>
          <w:szCs w:val="28"/>
          <w:lang w:val="vi-VN"/>
        </w:rPr>
        <w:t>-</w:t>
      </w:r>
      <w:r w:rsidRPr="009B0BDC">
        <w:rPr>
          <w:sz w:val="28"/>
          <w:szCs w:val="28"/>
          <w:lang w:val="vi-VN"/>
        </w:rPr>
        <w:t xml:space="preserve"> </w:t>
      </w:r>
      <w:r w:rsidRPr="005F68A8">
        <w:rPr>
          <w:sz w:val="28"/>
          <w:szCs w:val="28"/>
          <w:lang w:val="vi-VN"/>
        </w:rPr>
        <w:t>Trụ sở:........................................................................................................</w:t>
      </w:r>
      <w:r w:rsidRPr="008865FD">
        <w:rPr>
          <w:sz w:val="28"/>
          <w:szCs w:val="28"/>
          <w:lang w:val="vi-VN"/>
        </w:rPr>
        <w:t>.</w:t>
      </w:r>
      <w:r w:rsidRPr="005F68A8">
        <w:rPr>
          <w:sz w:val="28"/>
          <w:szCs w:val="28"/>
          <w:lang w:val="vi-VN"/>
        </w:rPr>
        <w:t>..</w:t>
      </w:r>
    </w:p>
    <w:p w:rsidR="005F68A8" w:rsidRPr="005F68A8" w:rsidRDefault="005F68A8" w:rsidP="00790FFD">
      <w:pPr>
        <w:pStyle w:val="NormalWeb"/>
        <w:spacing w:before="120" w:beforeAutospacing="0" w:after="120" w:afterAutospacing="0"/>
        <w:ind w:firstLine="567"/>
        <w:rPr>
          <w:sz w:val="28"/>
          <w:szCs w:val="28"/>
          <w:lang w:val="vi-VN"/>
        </w:rPr>
      </w:pPr>
      <w:r w:rsidRPr="008865FD">
        <w:rPr>
          <w:sz w:val="28"/>
          <w:szCs w:val="28"/>
          <w:lang w:val="vi-VN"/>
        </w:rPr>
        <w:t>- Điện thoại:...................................................................................................</w:t>
      </w:r>
      <w:r w:rsidRPr="005F68A8">
        <w:rPr>
          <w:sz w:val="28"/>
          <w:szCs w:val="28"/>
          <w:lang w:val="vi-VN"/>
        </w:rPr>
        <w:t>.</w:t>
      </w:r>
    </w:p>
    <w:p w:rsidR="005F68A8" w:rsidRPr="008865FD" w:rsidRDefault="005F68A8" w:rsidP="00790FFD">
      <w:pPr>
        <w:pStyle w:val="NormalWeb"/>
        <w:spacing w:before="120" w:beforeAutospacing="0" w:after="120" w:afterAutospacing="0"/>
        <w:ind w:firstLine="567"/>
        <w:rPr>
          <w:sz w:val="28"/>
          <w:szCs w:val="28"/>
          <w:lang w:val="vi-VN"/>
        </w:rPr>
      </w:pPr>
      <w:r w:rsidRPr="008865FD">
        <w:rPr>
          <w:sz w:val="28"/>
          <w:szCs w:val="28"/>
          <w:lang w:val="vi-VN"/>
        </w:rPr>
        <w:t>- Email:............................................................................................................</w:t>
      </w:r>
    </w:p>
    <w:p w:rsidR="005F68A8" w:rsidRPr="008865FD" w:rsidRDefault="005F68A8" w:rsidP="00790FFD">
      <w:pPr>
        <w:pStyle w:val="NormalWeb"/>
        <w:spacing w:before="120" w:beforeAutospacing="0" w:after="120" w:afterAutospacing="0"/>
        <w:ind w:firstLine="567"/>
        <w:rPr>
          <w:sz w:val="28"/>
          <w:szCs w:val="28"/>
          <w:lang w:val="vi-VN"/>
        </w:rPr>
      </w:pPr>
      <w:r w:rsidRPr="008865FD">
        <w:rPr>
          <w:sz w:val="28"/>
          <w:szCs w:val="28"/>
          <w:lang w:val="vi-VN"/>
        </w:rPr>
        <w:t>- Website:.......................................................................................................</w:t>
      </w:r>
    </w:p>
    <w:p w:rsidR="005F68A8" w:rsidRPr="005F68A8" w:rsidRDefault="005F68A8" w:rsidP="00790FFD">
      <w:pPr>
        <w:pStyle w:val="NormalWeb"/>
        <w:spacing w:before="120" w:beforeAutospacing="0" w:after="120" w:afterAutospacing="0" w:line="288" w:lineRule="auto"/>
        <w:ind w:firstLine="567"/>
        <w:rPr>
          <w:sz w:val="28"/>
          <w:szCs w:val="28"/>
          <w:lang w:val="vi-VN"/>
        </w:rPr>
      </w:pPr>
      <w:r w:rsidRPr="008865FD">
        <w:rPr>
          <w:sz w:val="28"/>
          <w:szCs w:val="28"/>
          <w:lang w:val="vi-VN"/>
        </w:rPr>
        <w:t>- Quyết định thành lập:....................................</w:t>
      </w:r>
      <w:r w:rsidR="00CD1F38">
        <w:rPr>
          <w:sz w:val="28"/>
          <w:szCs w:val="28"/>
          <w:lang w:val="vi-VN"/>
        </w:rPr>
        <w:t>.</w:t>
      </w:r>
      <w:r w:rsidRPr="008865FD">
        <w:rPr>
          <w:sz w:val="28"/>
          <w:szCs w:val="28"/>
          <w:lang w:val="vi-VN"/>
        </w:rPr>
        <w:t xml:space="preserve"> (2)........................</w:t>
      </w:r>
      <w:r w:rsidR="00CD1F38">
        <w:rPr>
          <w:sz w:val="28"/>
          <w:szCs w:val="28"/>
          <w:lang w:val="vi-VN"/>
        </w:rPr>
        <w:t>................</w:t>
      </w:r>
    </w:p>
    <w:p w:rsidR="005F68A8" w:rsidRPr="00795C5E" w:rsidRDefault="005F68A8" w:rsidP="00790FFD">
      <w:pPr>
        <w:spacing w:before="120" w:after="120" w:line="240" w:lineRule="auto"/>
        <w:ind w:firstLine="567"/>
        <w:jc w:val="both"/>
        <w:rPr>
          <w:rFonts w:ascii="Times New Roman" w:eastAsia="Times New Roman" w:hAnsi="Times New Roman" w:cs="Times New Roman"/>
          <w:color w:val="000000"/>
          <w:spacing w:val="-8"/>
          <w:sz w:val="28"/>
          <w:szCs w:val="28"/>
          <w:lang w:val="vi-VN"/>
        </w:rPr>
      </w:pPr>
      <w:r w:rsidRPr="00795C5E">
        <w:rPr>
          <w:rFonts w:ascii="Times New Roman" w:eastAsia="Times New Roman" w:hAnsi="Times New Roman" w:cs="Times New Roman"/>
          <w:color w:val="000000"/>
          <w:spacing w:val="-8"/>
          <w:sz w:val="28"/>
          <w:szCs w:val="28"/>
          <w:lang w:val="vi-VN"/>
        </w:rPr>
        <w:t>2. Tên cơ sở, tổ chức giáo dục của nước ngoài tham gia liên kết giáo dục: …(3) …</w:t>
      </w:r>
    </w:p>
    <w:p w:rsidR="005F68A8" w:rsidRPr="005F68A8" w:rsidRDefault="005F68A8" w:rsidP="00790FFD">
      <w:pPr>
        <w:pStyle w:val="NormalWeb"/>
        <w:spacing w:before="120" w:beforeAutospacing="0" w:after="120" w:afterAutospacing="0"/>
        <w:ind w:firstLine="567"/>
        <w:rPr>
          <w:sz w:val="28"/>
          <w:szCs w:val="28"/>
          <w:lang w:val="vi-VN"/>
        </w:rPr>
      </w:pPr>
      <w:r w:rsidRPr="008865FD">
        <w:rPr>
          <w:sz w:val="28"/>
          <w:szCs w:val="28"/>
          <w:lang w:val="vi-VN"/>
        </w:rPr>
        <w:t>- Trụ sở:.........................................................................................................</w:t>
      </w:r>
      <w:r w:rsidRPr="005F68A8">
        <w:rPr>
          <w:sz w:val="28"/>
          <w:szCs w:val="28"/>
          <w:lang w:val="vi-VN"/>
        </w:rPr>
        <w:t>..</w:t>
      </w:r>
    </w:p>
    <w:p w:rsidR="005F68A8" w:rsidRPr="008865FD" w:rsidRDefault="005F68A8" w:rsidP="00790FFD">
      <w:pPr>
        <w:pStyle w:val="NormalWeb"/>
        <w:spacing w:before="120" w:beforeAutospacing="0" w:after="120" w:afterAutospacing="0"/>
        <w:ind w:firstLine="567"/>
        <w:rPr>
          <w:sz w:val="28"/>
          <w:szCs w:val="28"/>
          <w:lang w:val="vi-VN"/>
        </w:rPr>
      </w:pPr>
      <w:r w:rsidRPr="008865FD">
        <w:rPr>
          <w:sz w:val="28"/>
          <w:szCs w:val="28"/>
          <w:lang w:val="vi-VN"/>
        </w:rPr>
        <w:t>- Điện thoại:..................................................................................................</w:t>
      </w:r>
      <w:r w:rsidRPr="005F68A8">
        <w:rPr>
          <w:sz w:val="28"/>
          <w:szCs w:val="28"/>
          <w:lang w:val="vi-VN"/>
        </w:rPr>
        <w:t>..</w:t>
      </w:r>
      <w:r w:rsidRPr="008865FD">
        <w:rPr>
          <w:sz w:val="28"/>
          <w:szCs w:val="28"/>
          <w:lang w:val="vi-VN"/>
        </w:rPr>
        <w:t>.</w:t>
      </w:r>
    </w:p>
    <w:p w:rsidR="005F68A8" w:rsidRPr="008865FD" w:rsidRDefault="005F68A8" w:rsidP="00790FFD">
      <w:pPr>
        <w:pStyle w:val="NormalWeb"/>
        <w:spacing w:before="120" w:beforeAutospacing="0" w:after="120" w:afterAutospacing="0"/>
        <w:ind w:firstLine="567"/>
        <w:rPr>
          <w:sz w:val="28"/>
          <w:szCs w:val="28"/>
          <w:lang w:val="vi-VN"/>
        </w:rPr>
      </w:pPr>
      <w:r w:rsidRPr="008865FD">
        <w:rPr>
          <w:sz w:val="28"/>
          <w:szCs w:val="28"/>
          <w:lang w:val="vi-VN"/>
        </w:rPr>
        <w:t>- Email:...........................................................................................................</w:t>
      </w:r>
    </w:p>
    <w:p w:rsidR="005F68A8" w:rsidRPr="008865FD" w:rsidRDefault="005F68A8" w:rsidP="00790FFD">
      <w:pPr>
        <w:pStyle w:val="NormalWeb"/>
        <w:spacing w:before="120" w:beforeAutospacing="0" w:after="120" w:afterAutospacing="0"/>
        <w:ind w:firstLine="567"/>
        <w:rPr>
          <w:sz w:val="28"/>
          <w:szCs w:val="28"/>
          <w:lang w:val="vi-VN"/>
        </w:rPr>
      </w:pPr>
      <w:r w:rsidRPr="008865FD">
        <w:rPr>
          <w:sz w:val="28"/>
          <w:szCs w:val="28"/>
          <w:lang w:val="vi-VN"/>
        </w:rPr>
        <w:t>- Website:........................................................................................................</w:t>
      </w:r>
    </w:p>
    <w:p w:rsidR="005F68A8" w:rsidRPr="008865FD" w:rsidRDefault="005F68A8" w:rsidP="00790FFD">
      <w:pPr>
        <w:pStyle w:val="NormalWeb"/>
        <w:spacing w:before="120" w:beforeAutospacing="0" w:after="120" w:afterAutospacing="0"/>
        <w:ind w:firstLine="567"/>
        <w:rPr>
          <w:sz w:val="28"/>
          <w:szCs w:val="28"/>
          <w:lang w:val="vi-VN"/>
        </w:rPr>
      </w:pPr>
      <w:r w:rsidRPr="008865FD">
        <w:rPr>
          <w:sz w:val="28"/>
          <w:szCs w:val="28"/>
          <w:lang w:val="vi-VN"/>
        </w:rPr>
        <w:t>- Giấy phép thành lập</w:t>
      </w:r>
      <w:r w:rsidR="00CD1F38">
        <w:rPr>
          <w:sz w:val="28"/>
          <w:szCs w:val="28"/>
          <w:lang w:val="vi-VN"/>
        </w:rPr>
        <w:t>, hoạt động</w:t>
      </w:r>
      <w:r w:rsidRPr="008865FD">
        <w:rPr>
          <w:sz w:val="28"/>
          <w:szCs w:val="28"/>
          <w:lang w:val="vi-VN"/>
        </w:rPr>
        <w:t>: ..................................(4)............................</w:t>
      </w:r>
    </w:p>
    <w:p w:rsidR="009A485A" w:rsidRPr="009B0BDC" w:rsidRDefault="009A485A" w:rsidP="00AF46AF">
      <w:pPr>
        <w:spacing w:before="120" w:after="120" w:line="234" w:lineRule="atLeast"/>
        <w:ind w:firstLine="567"/>
        <w:jc w:val="both"/>
        <w:rPr>
          <w:rFonts w:ascii="Times New Roman" w:eastAsia="Times New Roman" w:hAnsi="Times New Roman" w:cs="Times New Roman"/>
          <w:color w:val="000000"/>
          <w:sz w:val="28"/>
          <w:szCs w:val="28"/>
          <w:lang w:val="vi-VN"/>
        </w:rPr>
      </w:pPr>
      <w:r w:rsidRPr="00DB23FC">
        <w:rPr>
          <w:rFonts w:ascii="Times New Roman" w:eastAsia="Times New Roman" w:hAnsi="Times New Roman" w:cs="Times New Roman"/>
          <w:color w:val="000000"/>
          <w:sz w:val="28"/>
          <w:szCs w:val="28"/>
          <w:lang w:val="vi-VN"/>
        </w:rPr>
        <w:t>- </w:t>
      </w:r>
      <w:r w:rsidRPr="009A485A">
        <w:rPr>
          <w:rFonts w:ascii="Times New Roman" w:hAnsi="Times New Roman" w:cs="Times New Roman"/>
          <w:sz w:val="28"/>
          <w:szCs w:val="28"/>
          <w:lang w:val="vi-VN"/>
        </w:rPr>
        <w:t>Giấy chứng nhận kiểm định chất lượng giáo dục của chương trình giáo dục nước ngoài hoặc giấy tờ phê duyệt chương trình giáo dục nước ngoài của cơ quan, tổ chức có thẩm quyền số</w:t>
      </w:r>
      <w:r w:rsidRPr="00DB23FC">
        <w:rPr>
          <w:rFonts w:ascii="Times New Roman" w:eastAsia="Times New Roman" w:hAnsi="Times New Roman" w:cs="Times New Roman"/>
          <w:color w:val="000000"/>
          <w:sz w:val="28"/>
          <w:szCs w:val="28"/>
          <w:lang w:val="vi-VN"/>
        </w:rPr>
        <w:t>:……</w:t>
      </w:r>
      <w:r w:rsidR="00AF46AF">
        <w:rPr>
          <w:rFonts w:ascii="Times New Roman" w:eastAsia="Times New Roman" w:hAnsi="Times New Roman" w:cs="Times New Roman"/>
          <w:color w:val="000000"/>
          <w:sz w:val="28"/>
          <w:szCs w:val="28"/>
          <w:lang w:val="vi-VN"/>
        </w:rPr>
        <w:t xml:space="preserve"> N</w:t>
      </w:r>
      <w:r w:rsidRPr="00DB23FC">
        <w:rPr>
          <w:rFonts w:ascii="Times New Roman" w:eastAsia="Times New Roman" w:hAnsi="Times New Roman" w:cs="Times New Roman"/>
          <w:color w:val="000000"/>
          <w:sz w:val="28"/>
          <w:szCs w:val="28"/>
          <w:lang w:val="vi-VN"/>
        </w:rPr>
        <w:t>gày, tháng, năm cấp: …………</w:t>
      </w:r>
      <w:r w:rsidR="008A5E11">
        <w:rPr>
          <w:rFonts w:ascii="Times New Roman" w:eastAsia="Times New Roman" w:hAnsi="Times New Roman" w:cs="Times New Roman"/>
          <w:color w:val="000000"/>
          <w:sz w:val="28"/>
          <w:szCs w:val="28"/>
          <w:lang w:val="vi-VN"/>
        </w:rPr>
        <w:t>…</w:t>
      </w:r>
      <w:r w:rsidRPr="00DB23FC">
        <w:rPr>
          <w:rFonts w:ascii="Times New Roman" w:eastAsia="Times New Roman" w:hAnsi="Times New Roman" w:cs="Times New Roman"/>
          <w:color w:val="000000"/>
          <w:sz w:val="28"/>
          <w:szCs w:val="28"/>
          <w:lang w:val="vi-VN"/>
        </w:rPr>
        <w:t>….…</w:t>
      </w:r>
      <w:r w:rsidR="00AF46AF">
        <w:rPr>
          <w:rFonts w:ascii="Times New Roman" w:eastAsia="Times New Roman" w:hAnsi="Times New Roman" w:cs="Times New Roman"/>
          <w:color w:val="000000"/>
          <w:sz w:val="28"/>
          <w:szCs w:val="28"/>
          <w:lang w:val="vi-VN"/>
        </w:rPr>
        <w:t>……….</w:t>
      </w:r>
    </w:p>
    <w:p w:rsidR="009A485A" w:rsidRDefault="009A485A" w:rsidP="00790FFD">
      <w:pPr>
        <w:spacing w:before="120" w:after="120" w:line="234" w:lineRule="atLeast"/>
        <w:ind w:firstLine="567"/>
        <w:jc w:val="both"/>
        <w:rPr>
          <w:rFonts w:ascii="Times New Roman" w:eastAsia="Times New Roman" w:hAnsi="Times New Roman" w:cs="Times New Roman"/>
          <w:color w:val="000000"/>
          <w:sz w:val="28"/>
          <w:szCs w:val="28"/>
          <w:lang w:val="vi-VN"/>
        </w:rPr>
      </w:pPr>
      <w:r w:rsidRPr="00DB23FC">
        <w:rPr>
          <w:rFonts w:ascii="Times New Roman" w:eastAsia="Times New Roman" w:hAnsi="Times New Roman" w:cs="Times New Roman"/>
          <w:color w:val="000000"/>
          <w:sz w:val="28"/>
          <w:szCs w:val="28"/>
          <w:lang w:val="vi-VN"/>
        </w:rPr>
        <w:t>3. Thuyết</w:t>
      </w:r>
      <w:r>
        <w:rPr>
          <w:rFonts w:ascii="Times New Roman" w:eastAsia="Times New Roman" w:hAnsi="Times New Roman" w:cs="Times New Roman"/>
          <w:color w:val="000000"/>
          <w:sz w:val="28"/>
          <w:szCs w:val="28"/>
          <w:lang w:val="vi-VN"/>
        </w:rPr>
        <w:t xml:space="preserve"> minh về việc xây dựng c</w:t>
      </w:r>
      <w:r w:rsidRPr="00DB23FC">
        <w:rPr>
          <w:rFonts w:ascii="Times New Roman" w:eastAsia="Times New Roman" w:hAnsi="Times New Roman" w:cs="Times New Roman"/>
          <w:color w:val="000000"/>
          <w:sz w:val="28"/>
          <w:szCs w:val="28"/>
          <w:lang w:val="vi-VN"/>
        </w:rPr>
        <w:t>hương trình giáo dục tích hợp thực</w:t>
      </w:r>
      <w:r>
        <w:rPr>
          <w:rFonts w:ascii="Times New Roman" w:eastAsia="Times New Roman" w:hAnsi="Times New Roman" w:cs="Times New Roman"/>
          <w:color w:val="000000"/>
          <w:sz w:val="28"/>
          <w:szCs w:val="28"/>
          <w:lang w:val="vi-VN"/>
        </w:rPr>
        <w:t xml:space="preserve"> hiện </w:t>
      </w:r>
      <w:r w:rsidRPr="00DB23FC">
        <w:rPr>
          <w:rFonts w:ascii="Times New Roman" w:eastAsia="Times New Roman" w:hAnsi="Times New Roman" w:cs="Times New Roman"/>
          <w:color w:val="000000"/>
          <w:sz w:val="28"/>
          <w:szCs w:val="28"/>
          <w:lang w:val="vi-VN"/>
        </w:rPr>
        <w:t>liên kết giáo</w:t>
      </w:r>
      <w:r>
        <w:rPr>
          <w:rFonts w:ascii="Times New Roman" w:eastAsia="Times New Roman" w:hAnsi="Times New Roman" w:cs="Times New Roman"/>
          <w:color w:val="000000"/>
          <w:sz w:val="28"/>
          <w:szCs w:val="28"/>
          <w:lang w:val="vi-VN"/>
        </w:rPr>
        <w:t xml:space="preserve"> dục:</w:t>
      </w:r>
    </w:p>
    <w:p w:rsidR="009A485A" w:rsidRPr="00DB376C" w:rsidRDefault="009A485A" w:rsidP="00790FFD">
      <w:pPr>
        <w:spacing w:before="120" w:after="120" w:line="234" w:lineRule="atLeast"/>
        <w:ind w:firstLine="567"/>
        <w:jc w:val="both"/>
        <w:rPr>
          <w:rFonts w:ascii="Times New Roman" w:eastAsia="Times New Roman" w:hAnsi="Times New Roman" w:cs="Times New Roman"/>
          <w:color w:val="000000"/>
          <w:sz w:val="28"/>
          <w:szCs w:val="28"/>
          <w:lang w:val="vi-VN"/>
        </w:rPr>
      </w:pPr>
      <w:r w:rsidRPr="00DB23FC">
        <w:rPr>
          <w:rFonts w:ascii="Times New Roman" w:eastAsia="Times New Roman" w:hAnsi="Times New Roman" w:cs="Times New Roman"/>
          <w:color w:val="000000"/>
          <w:sz w:val="28"/>
          <w:szCs w:val="28"/>
          <w:lang w:val="vi-VN"/>
        </w:rPr>
        <w:t>- Thuyết minh về sự cần thiết về việc tích hợp, liên kết</w:t>
      </w:r>
      <w:r w:rsidR="00DB376C" w:rsidRPr="00DB376C">
        <w:rPr>
          <w:rFonts w:ascii="Times New Roman" w:eastAsia="Times New Roman" w:hAnsi="Times New Roman" w:cs="Times New Roman"/>
          <w:color w:val="000000"/>
          <w:sz w:val="28"/>
          <w:szCs w:val="28"/>
          <w:lang w:val="vi-VN"/>
        </w:rPr>
        <w:t xml:space="preserve"> giáo dục .....................</w:t>
      </w:r>
    </w:p>
    <w:p w:rsidR="009A485A" w:rsidRPr="009A485A" w:rsidRDefault="009A485A" w:rsidP="00790FFD">
      <w:pPr>
        <w:spacing w:before="120" w:after="120" w:line="234" w:lineRule="atLeast"/>
        <w:ind w:firstLine="567"/>
        <w:jc w:val="both"/>
        <w:rPr>
          <w:rFonts w:ascii="Times New Roman" w:eastAsia="Times New Roman" w:hAnsi="Times New Roman" w:cs="Times New Roman"/>
          <w:color w:val="000000"/>
          <w:sz w:val="28"/>
          <w:szCs w:val="28"/>
          <w:lang w:val="vi-VN"/>
        </w:rPr>
      </w:pPr>
      <w:r w:rsidRPr="00DB23FC">
        <w:rPr>
          <w:rFonts w:ascii="Times New Roman" w:eastAsia="Times New Roman" w:hAnsi="Times New Roman" w:cs="Times New Roman"/>
          <w:color w:val="000000"/>
          <w:sz w:val="28"/>
          <w:szCs w:val="28"/>
          <w:lang w:val="vi-VN"/>
        </w:rPr>
        <w:t xml:space="preserve">- Thuyết minh về cách tiếp cận xây dựng và thực hiện </w:t>
      </w:r>
      <w:r w:rsidRPr="00144EF8">
        <w:rPr>
          <w:rFonts w:ascii="Times New Roman" w:eastAsia="Times New Roman" w:hAnsi="Times New Roman" w:cs="Times New Roman"/>
          <w:color w:val="000000"/>
          <w:sz w:val="28"/>
          <w:szCs w:val="28"/>
          <w:lang w:val="vi-VN"/>
        </w:rPr>
        <w:t xml:space="preserve">chương </w:t>
      </w:r>
      <w:r w:rsidR="009B0BDC" w:rsidRPr="00144EF8">
        <w:rPr>
          <w:rFonts w:ascii="Times New Roman" w:eastAsia="Times New Roman" w:hAnsi="Times New Roman" w:cs="Times New Roman"/>
          <w:color w:val="000000"/>
          <w:sz w:val="28"/>
          <w:szCs w:val="28"/>
          <w:lang w:val="vi-VN"/>
        </w:rPr>
        <w:t xml:space="preserve">trình </w:t>
      </w:r>
      <w:r w:rsidRPr="00144EF8">
        <w:rPr>
          <w:rFonts w:ascii="Times New Roman" w:eastAsia="Times New Roman" w:hAnsi="Times New Roman" w:cs="Times New Roman"/>
          <w:color w:val="000000"/>
          <w:sz w:val="28"/>
          <w:szCs w:val="28"/>
          <w:lang w:val="vi-VN"/>
        </w:rPr>
        <w:t>giáo dục</w:t>
      </w:r>
      <w:r w:rsidRPr="00DB23FC">
        <w:rPr>
          <w:rFonts w:ascii="Times New Roman" w:eastAsia="Times New Roman" w:hAnsi="Times New Roman" w:cs="Times New Roman"/>
          <w:color w:val="000000"/>
          <w:sz w:val="28"/>
          <w:szCs w:val="28"/>
          <w:lang w:val="vi-VN"/>
        </w:rPr>
        <w:t xml:space="preserve"> tích hợp</w:t>
      </w:r>
      <w:r>
        <w:rPr>
          <w:rFonts w:ascii="Times New Roman" w:eastAsia="Times New Roman" w:hAnsi="Times New Roman" w:cs="Times New Roman"/>
          <w:color w:val="000000"/>
          <w:sz w:val="28"/>
          <w:szCs w:val="28"/>
          <w:lang w:val="vi-VN"/>
        </w:rPr>
        <w:t xml:space="preserve"> (theo quy định tại Điều 5, Điều 6 Nghị định này)</w:t>
      </w:r>
      <w:r w:rsidR="00FF4511">
        <w:rPr>
          <w:rFonts w:ascii="Times New Roman" w:eastAsia="Times New Roman" w:hAnsi="Times New Roman" w:cs="Times New Roman"/>
          <w:color w:val="000000"/>
          <w:sz w:val="28"/>
          <w:szCs w:val="28"/>
          <w:lang w:val="vi-VN"/>
        </w:rPr>
        <w:t>:……………………….</w:t>
      </w:r>
    </w:p>
    <w:p w:rsidR="009A485A" w:rsidRPr="008A5E11" w:rsidRDefault="009A485A" w:rsidP="00790FFD">
      <w:pPr>
        <w:pStyle w:val="NormalWeb"/>
        <w:spacing w:before="120" w:beforeAutospacing="0" w:after="120" w:afterAutospacing="0"/>
        <w:ind w:firstLine="567"/>
        <w:jc w:val="both"/>
        <w:rPr>
          <w:spacing w:val="-4"/>
          <w:sz w:val="28"/>
          <w:szCs w:val="28"/>
          <w:lang w:val="vi-VN"/>
        </w:rPr>
      </w:pPr>
      <w:r w:rsidRPr="008A5E11">
        <w:rPr>
          <w:color w:val="000000"/>
          <w:spacing w:val="-4"/>
          <w:sz w:val="28"/>
          <w:szCs w:val="28"/>
          <w:lang w:val="vi-VN"/>
        </w:rPr>
        <w:t xml:space="preserve">- </w:t>
      </w:r>
      <w:r w:rsidRPr="008A5E11">
        <w:rPr>
          <w:spacing w:val="-4"/>
          <w:sz w:val="28"/>
          <w:szCs w:val="28"/>
          <w:lang w:val="vi-VN"/>
        </w:rPr>
        <w:t>Kế hoạch giáo dục</w:t>
      </w:r>
      <w:r w:rsidR="00FF4511">
        <w:rPr>
          <w:spacing w:val="-4"/>
          <w:sz w:val="28"/>
          <w:szCs w:val="28"/>
          <w:lang w:val="vi-VN"/>
        </w:rPr>
        <w:t xml:space="preserve"> </w:t>
      </w:r>
      <w:r w:rsidR="00FF4511" w:rsidRPr="008A5E11">
        <w:rPr>
          <w:spacing w:val="-4"/>
          <w:sz w:val="28"/>
          <w:szCs w:val="28"/>
          <w:lang w:val="vi-VN"/>
        </w:rPr>
        <w:t>đối với giáo dục mầm non</w:t>
      </w:r>
      <w:r w:rsidR="00FF4511">
        <w:rPr>
          <w:spacing w:val="-4"/>
          <w:sz w:val="28"/>
          <w:szCs w:val="28"/>
          <w:lang w:val="vi-VN"/>
        </w:rPr>
        <w:t xml:space="preserve"> (</w:t>
      </w:r>
      <w:r w:rsidRPr="008A5E11">
        <w:rPr>
          <w:spacing w:val="-4"/>
          <w:sz w:val="28"/>
          <w:szCs w:val="28"/>
          <w:lang w:val="vi-VN"/>
        </w:rPr>
        <w:t xml:space="preserve">nêu rõ </w:t>
      </w:r>
      <w:r w:rsidR="00DB376C" w:rsidRPr="008A5E11">
        <w:rPr>
          <w:spacing w:val="-4"/>
          <w:sz w:val="28"/>
          <w:szCs w:val="28"/>
          <w:lang w:val="vi-VN"/>
        </w:rPr>
        <w:t xml:space="preserve">tên các lĩnh vực phát triển hoặc các nhóm lĩnh vực phát triển, </w:t>
      </w:r>
      <w:r w:rsidR="00DB376C" w:rsidRPr="008A5E11">
        <w:rPr>
          <w:color w:val="000000" w:themeColor="text1"/>
          <w:spacing w:val="-4"/>
          <w:sz w:val="28"/>
          <w:szCs w:val="28"/>
          <w:lang w:val="vi-VN"/>
        </w:rPr>
        <w:t>hoạt động giáo dục</w:t>
      </w:r>
      <w:r w:rsidR="00DB376C" w:rsidRPr="008A5E11">
        <w:rPr>
          <w:spacing w:val="-4"/>
          <w:sz w:val="28"/>
          <w:szCs w:val="28"/>
          <w:lang w:val="vi-VN"/>
        </w:rPr>
        <w:t>; thời lượng; ngôn ngữ giảng dạy</w:t>
      </w:r>
      <w:r w:rsidR="009C32B7">
        <w:rPr>
          <w:spacing w:val="-4"/>
          <w:sz w:val="28"/>
          <w:szCs w:val="28"/>
          <w:lang w:val="vi-VN"/>
        </w:rPr>
        <w:t>)</w:t>
      </w:r>
      <w:r w:rsidR="00FF4511">
        <w:rPr>
          <w:spacing w:val="-4"/>
          <w:sz w:val="28"/>
          <w:szCs w:val="28"/>
          <w:lang w:val="vi-VN"/>
        </w:rPr>
        <w:t>: ……………………………………………………………………........</w:t>
      </w:r>
      <w:r w:rsidR="009C32B7">
        <w:rPr>
          <w:spacing w:val="-4"/>
          <w:sz w:val="28"/>
          <w:szCs w:val="28"/>
          <w:lang w:val="vi-VN"/>
        </w:rPr>
        <w:t>.</w:t>
      </w:r>
    </w:p>
    <w:p w:rsidR="00CD1F38" w:rsidRPr="00AF46AF" w:rsidRDefault="00AF46AF" w:rsidP="00977DF5">
      <w:pPr>
        <w:spacing w:before="240" w:after="0" w:line="240" w:lineRule="auto"/>
        <w:ind w:firstLine="567"/>
        <w:jc w:val="both"/>
        <w:rPr>
          <w:rFonts w:ascii="Times New Roman" w:hAnsi="Times New Roman" w:cs="Times New Roman"/>
          <w:sz w:val="28"/>
          <w:szCs w:val="28"/>
          <w:lang w:val="vi-VN"/>
        </w:rPr>
      </w:pPr>
      <w:r w:rsidRPr="00AF46AF">
        <w:rPr>
          <w:rFonts w:ascii="Times New Roman" w:hAnsi="Times New Roman" w:cs="Times New Roman"/>
          <w:sz w:val="28"/>
          <w:szCs w:val="28"/>
          <w:lang w:val="vi-VN"/>
        </w:rPr>
        <w:t xml:space="preserve">- </w:t>
      </w:r>
      <w:r w:rsidRPr="00795C5E">
        <w:rPr>
          <w:rFonts w:ascii="Times New Roman" w:hAnsi="Times New Roman" w:cs="Times New Roman"/>
          <w:spacing w:val="-4"/>
          <w:sz w:val="28"/>
          <w:szCs w:val="28"/>
          <w:lang w:val="vi-VN"/>
        </w:rPr>
        <w:t>Kế hoạch giáo dục đối với giáo dục phổ thông</w:t>
      </w:r>
      <w:r w:rsidR="00FF4511">
        <w:rPr>
          <w:rFonts w:ascii="Times New Roman" w:hAnsi="Times New Roman" w:cs="Times New Roman"/>
          <w:spacing w:val="-4"/>
          <w:sz w:val="28"/>
          <w:szCs w:val="28"/>
          <w:lang w:val="vi-VN"/>
        </w:rPr>
        <w:t xml:space="preserve"> như sau</w:t>
      </w:r>
      <w:r w:rsidRPr="00795C5E">
        <w:rPr>
          <w:rFonts w:ascii="Times New Roman" w:hAnsi="Times New Roman" w:cs="Times New Roman"/>
          <w:spacing w:val="-4"/>
          <w:sz w:val="28"/>
          <w:szCs w:val="28"/>
          <w:lang w:val="vi-VN"/>
        </w:rPr>
        <w:t>:</w:t>
      </w:r>
    </w:p>
    <w:p w:rsidR="00CD1F38" w:rsidRDefault="00CD1F38" w:rsidP="00CD1F38">
      <w:pPr>
        <w:pStyle w:val="NormalWeb"/>
        <w:spacing w:before="0" w:beforeAutospacing="0" w:after="0" w:afterAutospacing="0"/>
        <w:jc w:val="center"/>
        <w:rPr>
          <w:b/>
          <w:sz w:val="28"/>
          <w:szCs w:val="28"/>
          <w:lang w:val="vi-VN"/>
        </w:rPr>
      </w:pPr>
      <w:r w:rsidRPr="00870598">
        <w:rPr>
          <w:b/>
          <w:sz w:val="28"/>
          <w:szCs w:val="28"/>
          <w:lang w:val="vi-VN"/>
        </w:rPr>
        <w:lastRenderedPageBreak/>
        <w:t>KẾ HOẠCH GIÁO DỤC CẤP TIỂU HỌC/</w:t>
      </w:r>
    </w:p>
    <w:p w:rsidR="00CD1F38" w:rsidRDefault="00CD1F38" w:rsidP="00CD1F38">
      <w:pPr>
        <w:pStyle w:val="NormalWeb"/>
        <w:spacing w:before="0" w:beforeAutospacing="0" w:after="0" w:afterAutospacing="0"/>
        <w:jc w:val="center"/>
        <w:rPr>
          <w:b/>
          <w:sz w:val="28"/>
          <w:szCs w:val="28"/>
          <w:lang w:val="vi-VN"/>
        </w:rPr>
      </w:pPr>
      <w:r w:rsidRPr="00870598">
        <w:rPr>
          <w:rFonts w:ascii="Times New Roman Bold" w:hAnsi="Times New Roman Bold"/>
          <w:b/>
          <w:spacing w:val="-16"/>
          <w:sz w:val="28"/>
          <w:szCs w:val="28"/>
          <w:lang w:val="vi-VN"/>
        </w:rPr>
        <w:t>CẤP TRUNG HỌC CƠ SỞ/CẤP TRUNG HỌC PHỔ THÔNG CHƯƠNG TRÌNH</w:t>
      </w:r>
      <w:r w:rsidRPr="00870598">
        <w:rPr>
          <w:b/>
          <w:sz w:val="28"/>
          <w:szCs w:val="28"/>
          <w:lang w:val="vi-VN"/>
        </w:rPr>
        <w:t xml:space="preserve"> GIÁO DỤC TÍCH HỢP GIỮA CHƯƠNG TRÌNH GIÁO DỤC CỦA </w:t>
      </w:r>
    </w:p>
    <w:p w:rsidR="00CD1F38" w:rsidRPr="00870598" w:rsidRDefault="00CD1F38" w:rsidP="00CD1F38">
      <w:pPr>
        <w:pStyle w:val="NormalWeb"/>
        <w:spacing w:before="0" w:beforeAutospacing="0" w:after="0" w:afterAutospacing="0"/>
        <w:jc w:val="center"/>
        <w:rPr>
          <w:b/>
          <w:sz w:val="28"/>
          <w:szCs w:val="28"/>
          <w:lang w:val="vi-VN"/>
        </w:rPr>
      </w:pPr>
      <w:r w:rsidRPr="00870598">
        <w:rPr>
          <w:b/>
          <w:sz w:val="28"/>
          <w:szCs w:val="28"/>
          <w:lang w:val="vi-VN"/>
        </w:rPr>
        <w:t>VIỆT NAM VÀ CHƯƠNG TRÌNH GIÁO DỤC…. (5)…..CỦA …..(6)…..</w:t>
      </w:r>
    </w:p>
    <w:p w:rsidR="00CD1F38" w:rsidRPr="008A5E11" w:rsidRDefault="00CD1F38" w:rsidP="00CD1F38">
      <w:pPr>
        <w:pStyle w:val="NormalWeb"/>
        <w:spacing w:before="0" w:beforeAutospacing="0" w:after="0" w:afterAutospacing="0"/>
        <w:jc w:val="center"/>
        <w:rPr>
          <w:b/>
          <w:sz w:val="28"/>
          <w:szCs w:val="28"/>
          <w:lang w:val="vi-VN"/>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5" w:type="dxa"/>
          <w:bottom w:w="15" w:type="dxa"/>
        </w:tblCellMar>
        <w:tblLook w:val="04A0" w:firstRow="1" w:lastRow="0" w:firstColumn="1" w:lastColumn="0" w:noHBand="0" w:noVBand="1"/>
      </w:tblPr>
      <w:tblGrid>
        <w:gridCol w:w="2126"/>
        <w:gridCol w:w="851"/>
        <w:gridCol w:w="850"/>
        <w:gridCol w:w="851"/>
        <w:gridCol w:w="850"/>
        <w:gridCol w:w="851"/>
        <w:gridCol w:w="1276"/>
        <w:gridCol w:w="1129"/>
        <w:gridCol w:w="1276"/>
      </w:tblGrid>
      <w:tr w:rsidR="00CD1F38" w:rsidRPr="007948DF" w:rsidTr="00974732">
        <w:trPr>
          <w:trHeight w:val="406"/>
          <w:jc w:val="center"/>
        </w:trPr>
        <w:tc>
          <w:tcPr>
            <w:tcW w:w="2126" w:type="dxa"/>
            <w:vMerge w:val="restart"/>
            <w:shd w:val="clear" w:color="auto" w:fill="FFFFFF" w:themeFill="background1"/>
            <w:vAlign w:val="center"/>
            <w:hideMark/>
          </w:tcPr>
          <w:p w:rsidR="00CD1F38" w:rsidRPr="007948DF" w:rsidRDefault="00CD1F38" w:rsidP="00974732">
            <w:pPr>
              <w:spacing w:after="0"/>
              <w:jc w:val="center"/>
              <w:rPr>
                <w:rFonts w:ascii="Times New Roman" w:eastAsia="Times New Roman" w:hAnsi="Times New Roman" w:cs="Times New Roman"/>
                <w:b/>
                <w:sz w:val="20"/>
                <w:szCs w:val="20"/>
              </w:rPr>
            </w:pPr>
            <w:proofErr w:type="spellStart"/>
            <w:r w:rsidRPr="007948DF">
              <w:rPr>
                <w:rFonts w:ascii="Times New Roman" w:eastAsia="Times New Roman" w:hAnsi="Times New Roman" w:cs="Times New Roman"/>
                <w:b/>
                <w:sz w:val="20"/>
                <w:szCs w:val="20"/>
              </w:rPr>
              <w:t>Nội</w:t>
            </w:r>
            <w:proofErr w:type="spellEnd"/>
            <w:r w:rsidRPr="007948DF">
              <w:rPr>
                <w:rFonts w:ascii="Times New Roman" w:eastAsia="Times New Roman" w:hAnsi="Times New Roman" w:cs="Times New Roman"/>
                <w:b/>
                <w:sz w:val="20"/>
                <w:szCs w:val="20"/>
              </w:rPr>
              <w:t xml:space="preserve"> dung </w:t>
            </w:r>
            <w:proofErr w:type="spellStart"/>
            <w:r w:rsidRPr="007948DF">
              <w:rPr>
                <w:rFonts w:ascii="Times New Roman" w:eastAsia="Times New Roman" w:hAnsi="Times New Roman" w:cs="Times New Roman"/>
                <w:b/>
                <w:sz w:val="20"/>
                <w:szCs w:val="20"/>
              </w:rPr>
              <w:t>giáo</w:t>
            </w:r>
            <w:proofErr w:type="spellEnd"/>
            <w:r w:rsidRPr="007948DF">
              <w:rPr>
                <w:rFonts w:ascii="Times New Roman" w:eastAsia="Times New Roman" w:hAnsi="Times New Roman" w:cs="Times New Roman"/>
                <w:b/>
                <w:sz w:val="20"/>
                <w:szCs w:val="20"/>
              </w:rPr>
              <w:t xml:space="preserve"> </w:t>
            </w:r>
            <w:proofErr w:type="spellStart"/>
            <w:r w:rsidRPr="007948DF">
              <w:rPr>
                <w:rFonts w:ascii="Times New Roman" w:eastAsia="Times New Roman" w:hAnsi="Times New Roman" w:cs="Times New Roman"/>
                <w:b/>
                <w:sz w:val="20"/>
                <w:szCs w:val="20"/>
              </w:rPr>
              <w:t>dục</w:t>
            </w:r>
            <w:proofErr w:type="spellEnd"/>
          </w:p>
        </w:tc>
        <w:tc>
          <w:tcPr>
            <w:tcW w:w="4253" w:type="dxa"/>
            <w:gridSpan w:val="5"/>
            <w:shd w:val="clear" w:color="auto" w:fill="FFFFFF" w:themeFill="background1"/>
            <w:vAlign w:val="center"/>
            <w:hideMark/>
          </w:tcPr>
          <w:p w:rsidR="00CD1F38" w:rsidRPr="007948DF" w:rsidRDefault="00CD1F38" w:rsidP="00974732">
            <w:pPr>
              <w:spacing w:after="0"/>
              <w:jc w:val="center"/>
              <w:rPr>
                <w:rFonts w:ascii="Times New Roman" w:eastAsia="Times New Roman" w:hAnsi="Times New Roman" w:cs="Times New Roman"/>
                <w:b/>
                <w:sz w:val="20"/>
                <w:szCs w:val="20"/>
                <w:lang w:val="vi-VN"/>
              </w:rPr>
            </w:pPr>
            <w:proofErr w:type="spellStart"/>
            <w:r w:rsidRPr="007948DF">
              <w:rPr>
                <w:rFonts w:ascii="Times New Roman" w:eastAsia="Times New Roman" w:hAnsi="Times New Roman" w:cs="Times New Roman"/>
                <w:b/>
                <w:sz w:val="20"/>
                <w:szCs w:val="20"/>
              </w:rPr>
              <w:t>Thời</w:t>
            </w:r>
            <w:proofErr w:type="spellEnd"/>
            <w:r w:rsidRPr="007948DF">
              <w:rPr>
                <w:rFonts w:ascii="Times New Roman" w:eastAsia="Times New Roman" w:hAnsi="Times New Roman" w:cs="Times New Roman"/>
                <w:b/>
                <w:sz w:val="20"/>
                <w:szCs w:val="20"/>
                <w:lang w:val="vi-VN"/>
              </w:rPr>
              <w:t xml:space="preserve"> lượng (</w:t>
            </w:r>
            <w:proofErr w:type="spellStart"/>
            <w:r w:rsidRPr="007948DF">
              <w:rPr>
                <w:rFonts w:ascii="Times New Roman" w:eastAsia="Times New Roman" w:hAnsi="Times New Roman" w:cs="Times New Roman"/>
                <w:b/>
                <w:sz w:val="20"/>
                <w:szCs w:val="20"/>
              </w:rPr>
              <w:t>Số</w:t>
            </w:r>
            <w:proofErr w:type="spellEnd"/>
            <w:r w:rsidRPr="007948DF">
              <w:rPr>
                <w:rFonts w:ascii="Times New Roman" w:eastAsia="Times New Roman" w:hAnsi="Times New Roman" w:cs="Times New Roman"/>
                <w:b/>
                <w:sz w:val="20"/>
                <w:szCs w:val="20"/>
              </w:rPr>
              <w:t xml:space="preserve"> </w:t>
            </w:r>
            <w:proofErr w:type="spellStart"/>
            <w:r w:rsidRPr="007948DF">
              <w:rPr>
                <w:rFonts w:ascii="Times New Roman" w:eastAsia="Times New Roman" w:hAnsi="Times New Roman" w:cs="Times New Roman"/>
                <w:b/>
                <w:sz w:val="20"/>
                <w:szCs w:val="20"/>
              </w:rPr>
              <w:t>tiết</w:t>
            </w:r>
            <w:proofErr w:type="spellEnd"/>
            <w:r w:rsidRPr="007948DF">
              <w:rPr>
                <w:rFonts w:ascii="Times New Roman" w:eastAsia="Times New Roman" w:hAnsi="Times New Roman" w:cs="Times New Roman"/>
                <w:b/>
                <w:sz w:val="20"/>
                <w:szCs w:val="20"/>
              </w:rPr>
              <w:t>/</w:t>
            </w:r>
            <w:proofErr w:type="spellStart"/>
            <w:r w:rsidRPr="007948DF">
              <w:rPr>
                <w:rFonts w:ascii="Times New Roman" w:eastAsia="Times New Roman" w:hAnsi="Times New Roman" w:cs="Times New Roman"/>
                <w:b/>
                <w:sz w:val="20"/>
                <w:szCs w:val="20"/>
              </w:rPr>
              <w:t>năm</w:t>
            </w:r>
            <w:proofErr w:type="spellEnd"/>
            <w:r w:rsidRPr="007948DF">
              <w:rPr>
                <w:rFonts w:ascii="Times New Roman" w:eastAsia="Times New Roman" w:hAnsi="Times New Roman" w:cs="Times New Roman"/>
                <w:b/>
                <w:sz w:val="20"/>
                <w:szCs w:val="20"/>
              </w:rPr>
              <w:t xml:space="preserve"> </w:t>
            </w:r>
            <w:proofErr w:type="spellStart"/>
            <w:r w:rsidRPr="007948DF">
              <w:rPr>
                <w:rFonts w:ascii="Times New Roman" w:eastAsia="Times New Roman" w:hAnsi="Times New Roman" w:cs="Times New Roman"/>
                <w:b/>
                <w:sz w:val="20"/>
                <w:szCs w:val="20"/>
              </w:rPr>
              <w:t>học</w:t>
            </w:r>
            <w:proofErr w:type="spellEnd"/>
            <w:r w:rsidRPr="007948DF">
              <w:rPr>
                <w:rFonts w:ascii="Times New Roman" w:eastAsia="Times New Roman" w:hAnsi="Times New Roman" w:cs="Times New Roman"/>
                <w:b/>
                <w:sz w:val="20"/>
                <w:szCs w:val="20"/>
                <w:lang w:val="vi-VN"/>
              </w:rPr>
              <w:t>)</w:t>
            </w:r>
          </w:p>
        </w:tc>
        <w:tc>
          <w:tcPr>
            <w:tcW w:w="1276" w:type="dxa"/>
            <w:vMerge w:val="restart"/>
            <w:shd w:val="clear" w:color="auto" w:fill="FFFFFF" w:themeFill="background1"/>
            <w:vAlign w:val="center"/>
            <w:hideMark/>
          </w:tcPr>
          <w:p w:rsidR="00CD1F38" w:rsidRPr="009B0BDC" w:rsidRDefault="00CD1F38" w:rsidP="00974732">
            <w:pPr>
              <w:spacing w:after="0"/>
              <w:jc w:val="center"/>
              <w:rPr>
                <w:rFonts w:ascii="Times New Roman" w:eastAsia="Times New Roman" w:hAnsi="Times New Roman" w:cs="Times New Roman"/>
                <w:b/>
                <w:sz w:val="20"/>
                <w:szCs w:val="20"/>
                <w:lang w:val="vi-VN"/>
              </w:rPr>
            </w:pPr>
            <w:r w:rsidRPr="009B0BDC">
              <w:rPr>
                <w:rFonts w:ascii="Times New Roman" w:eastAsia="Times New Roman" w:hAnsi="Times New Roman" w:cs="Times New Roman"/>
                <w:b/>
                <w:sz w:val="20"/>
                <w:szCs w:val="20"/>
                <w:lang w:val="vi-VN"/>
              </w:rPr>
              <w:t>Chương</w:t>
            </w:r>
          </w:p>
          <w:p w:rsidR="00CD1F38" w:rsidRPr="009B0BDC" w:rsidRDefault="00CD1F38" w:rsidP="00974732">
            <w:pPr>
              <w:spacing w:after="0"/>
              <w:jc w:val="center"/>
              <w:rPr>
                <w:rFonts w:ascii="Times New Roman" w:eastAsia="Times New Roman" w:hAnsi="Times New Roman" w:cs="Times New Roman"/>
                <w:b/>
                <w:sz w:val="20"/>
                <w:szCs w:val="20"/>
                <w:lang w:val="vi-VN"/>
              </w:rPr>
            </w:pPr>
            <w:r w:rsidRPr="00D53BEE">
              <w:rPr>
                <w:rFonts w:ascii="Times New Roman" w:eastAsia="Times New Roman" w:hAnsi="Times New Roman" w:cs="Times New Roman"/>
                <w:b/>
                <w:sz w:val="20"/>
                <w:szCs w:val="20"/>
                <w:lang w:val="vi-VN"/>
              </w:rPr>
              <w:t>trình</w:t>
            </w:r>
            <w:r w:rsidRPr="007948DF">
              <w:rPr>
                <w:rFonts w:ascii="Times New Roman" w:eastAsia="Times New Roman" w:hAnsi="Times New Roman" w:cs="Times New Roman"/>
                <w:b/>
                <w:sz w:val="20"/>
                <w:szCs w:val="20"/>
                <w:lang w:val="vi-VN"/>
              </w:rPr>
              <w:t xml:space="preserve"> (của nước…)</w:t>
            </w:r>
            <w:r w:rsidRPr="00D53BEE">
              <w:rPr>
                <w:rFonts w:ascii="Times New Roman" w:eastAsia="Times New Roman" w:hAnsi="Times New Roman" w:cs="Times New Roman"/>
                <w:b/>
                <w:sz w:val="20"/>
                <w:szCs w:val="20"/>
                <w:lang w:val="vi-VN"/>
              </w:rPr>
              <w:t xml:space="preserve"> làm gốc</w:t>
            </w:r>
          </w:p>
        </w:tc>
        <w:tc>
          <w:tcPr>
            <w:tcW w:w="1129" w:type="dxa"/>
            <w:vMerge w:val="restart"/>
            <w:shd w:val="clear" w:color="auto" w:fill="FFFFFF" w:themeFill="background1"/>
            <w:vAlign w:val="center"/>
            <w:hideMark/>
          </w:tcPr>
          <w:p w:rsidR="00CD1F38" w:rsidRPr="007948DF" w:rsidRDefault="00CD1F38" w:rsidP="00974732">
            <w:pPr>
              <w:spacing w:after="0"/>
              <w:jc w:val="center"/>
              <w:rPr>
                <w:rFonts w:ascii="Times New Roman" w:eastAsia="Times New Roman" w:hAnsi="Times New Roman" w:cs="Times New Roman"/>
                <w:b/>
                <w:sz w:val="20"/>
                <w:szCs w:val="20"/>
              </w:rPr>
            </w:pPr>
            <w:proofErr w:type="spellStart"/>
            <w:r w:rsidRPr="007948DF">
              <w:rPr>
                <w:rFonts w:ascii="Times New Roman" w:eastAsia="Times New Roman" w:hAnsi="Times New Roman" w:cs="Times New Roman"/>
                <w:b/>
                <w:sz w:val="20"/>
                <w:szCs w:val="20"/>
              </w:rPr>
              <w:t>Ngôn</w:t>
            </w:r>
            <w:proofErr w:type="spellEnd"/>
          </w:p>
          <w:p w:rsidR="00CD1F38" w:rsidRPr="00681E00" w:rsidRDefault="00CD1F38" w:rsidP="00974732">
            <w:pPr>
              <w:spacing w:after="0"/>
              <w:jc w:val="center"/>
              <w:rPr>
                <w:rFonts w:ascii="Times New Roman" w:eastAsia="Times New Roman" w:hAnsi="Times New Roman" w:cs="Times New Roman"/>
                <w:b/>
                <w:sz w:val="20"/>
                <w:szCs w:val="20"/>
                <w:lang w:val="vi-VN"/>
              </w:rPr>
            </w:pPr>
            <w:proofErr w:type="spellStart"/>
            <w:r w:rsidRPr="007948DF">
              <w:rPr>
                <w:rFonts w:ascii="Times New Roman" w:eastAsia="Times New Roman" w:hAnsi="Times New Roman" w:cs="Times New Roman"/>
                <w:b/>
                <w:sz w:val="20"/>
                <w:szCs w:val="20"/>
              </w:rPr>
              <w:t>ngữ</w:t>
            </w:r>
            <w:proofErr w:type="spellEnd"/>
            <w:r w:rsidR="00681E00">
              <w:rPr>
                <w:rFonts w:ascii="Times New Roman" w:eastAsia="Times New Roman" w:hAnsi="Times New Roman" w:cs="Times New Roman"/>
                <w:b/>
                <w:sz w:val="20"/>
                <w:szCs w:val="20"/>
                <w:lang w:val="vi-VN"/>
              </w:rPr>
              <w:t xml:space="preserve"> giảng dạy</w:t>
            </w:r>
          </w:p>
        </w:tc>
        <w:tc>
          <w:tcPr>
            <w:tcW w:w="1276" w:type="dxa"/>
            <w:vMerge w:val="restart"/>
            <w:shd w:val="clear" w:color="auto" w:fill="FFFFFF" w:themeFill="background1"/>
            <w:vAlign w:val="center"/>
          </w:tcPr>
          <w:p w:rsidR="00CD1F38" w:rsidRPr="007948DF" w:rsidRDefault="00CD1F38" w:rsidP="00974732">
            <w:pPr>
              <w:spacing w:after="0"/>
              <w:jc w:val="center"/>
              <w:rPr>
                <w:rFonts w:ascii="Times New Roman" w:eastAsia="Times New Roman" w:hAnsi="Times New Roman" w:cs="Times New Roman"/>
                <w:b/>
                <w:sz w:val="20"/>
                <w:szCs w:val="20"/>
              </w:rPr>
            </w:pPr>
            <w:proofErr w:type="spellStart"/>
            <w:r w:rsidRPr="007948DF">
              <w:rPr>
                <w:rFonts w:ascii="Times New Roman" w:eastAsia="Times New Roman" w:hAnsi="Times New Roman" w:cs="Times New Roman"/>
                <w:b/>
                <w:sz w:val="20"/>
                <w:szCs w:val="20"/>
              </w:rPr>
              <w:t>Ghi</w:t>
            </w:r>
            <w:proofErr w:type="spellEnd"/>
            <w:r w:rsidRPr="007948DF">
              <w:rPr>
                <w:rFonts w:ascii="Times New Roman" w:eastAsia="Times New Roman" w:hAnsi="Times New Roman" w:cs="Times New Roman"/>
                <w:b/>
                <w:sz w:val="20"/>
                <w:szCs w:val="20"/>
              </w:rPr>
              <w:t xml:space="preserve"> </w:t>
            </w:r>
            <w:proofErr w:type="spellStart"/>
            <w:r w:rsidRPr="007948DF">
              <w:rPr>
                <w:rFonts w:ascii="Times New Roman" w:eastAsia="Times New Roman" w:hAnsi="Times New Roman" w:cs="Times New Roman"/>
                <w:b/>
                <w:sz w:val="20"/>
                <w:szCs w:val="20"/>
              </w:rPr>
              <w:t>chú</w:t>
            </w:r>
            <w:proofErr w:type="spellEnd"/>
          </w:p>
        </w:tc>
      </w:tr>
      <w:tr w:rsidR="00CD1F38" w:rsidRPr="007948DF" w:rsidTr="00974732">
        <w:trPr>
          <w:trHeight w:val="348"/>
          <w:jc w:val="center"/>
        </w:trPr>
        <w:tc>
          <w:tcPr>
            <w:tcW w:w="2126" w:type="dxa"/>
            <w:vMerge/>
            <w:shd w:val="clear" w:color="auto" w:fill="FFFFFF" w:themeFill="background1"/>
            <w:vAlign w:val="center"/>
            <w:hideMark/>
          </w:tcPr>
          <w:p w:rsidR="00CD1F38" w:rsidRPr="007948DF" w:rsidRDefault="00CD1F38" w:rsidP="00974732">
            <w:pPr>
              <w:spacing w:after="0"/>
              <w:jc w:val="center"/>
              <w:rPr>
                <w:rFonts w:ascii="Times New Roman" w:eastAsia="Times New Roman" w:hAnsi="Times New Roman" w:cs="Times New Roman"/>
                <w:b/>
                <w:sz w:val="20"/>
                <w:szCs w:val="20"/>
              </w:rPr>
            </w:pPr>
          </w:p>
        </w:tc>
        <w:tc>
          <w:tcPr>
            <w:tcW w:w="851" w:type="dxa"/>
            <w:shd w:val="clear" w:color="auto" w:fill="FFFFFF" w:themeFill="background1"/>
            <w:vAlign w:val="center"/>
            <w:hideMark/>
          </w:tcPr>
          <w:p w:rsidR="00CD1F38" w:rsidRPr="008A5E11" w:rsidRDefault="00CD1F38" w:rsidP="00974732">
            <w:pPr>
              <w:spacing w:after="0"/>
              <w:jc w:val="center"/>
              <w:rPr>
                <w:rFonts w:ascii="Times New Roman Bold" w:eastAsia="Times New Roman" w:hAnsi="Times New Roman Bold" w:cs="Times New Roman"/>
                <w:b/>
                <w:spacing w:val="-6"/>
                <w:sz w:val="20"/>
                <w:szCs w:val="20"/>
                <w:lang w:val="vi-VN"/>
              </w:rPr>
            </w:pPr>
            <w:proofErr w:type="spellStart"/>
            <w:r w:rsidRPr="008A5E11">
              <w:rPr>
                <w:rFonts w:ascii="Times New Roman Bold" w:eastAsia="Times New Roman" w:hAnsi="Times New Roman Bold" w:cs="Times New Roman"/>
                <w:b/>
                <w:spacing w:val="-6"/>
                <w:sz w:val="20"/>
                <w:szCs w:val="20"/>
              </w:rPr>
              <w:t>Lớp</w:t>
            </w:r>
            <w:proofErr w:type="spellEnd"/>
            <w:r w:rsidRPr="008A5E11">
              <w:rPr>
                <w:rFonts w:ascii="Times New Roman Bold" w:eastAsia="Times New Roman" w:hAnsi="Times New Roman Bold" w:cs="Times New Roman"/>
                <w:b/>
                <w:spacing w:val="-6"/>
                <w:sz w:val="20"/>
                <w:szCs w:val="20"/>
              </w:rPr>
              <w:t xml:space="preserve"> </w:t>
            </w:r>
            <w:r w:rsidRPr="008A5E11">
              <w:rPr>
                <w:rFonts w:ascii="Times New Roman Bold" w:eastAsia="Times New Roman" w:hAnsi="Times New Roman Bold" w:cs="Times New Roman"/>
                <w:b/>
                <w:spacing w:val="-6"/>
                <w:sz w:val="20"/>
                <w:szCs w:val="20"/>
                <w:lang w:val="vi-VN"/>
              </w:rPr>
              <w:t>….</w:t>
            </w:r>
          </w:p>
        </w:tc>
        <w:tc>
          <w:tcPr>
            <w:tcW w:w="850" w:type="dxa"/>
            <w:shd w:val="clear" w:color="auto" w:fill="FFFFFF" w:themeFill="background1"/>
            <w:vAlign w:val="center"/>
            <w:hideMark/>
          </w:tcPr>
          <w:p w:rsidR="00CD1F38" w:rsidRPr="008A5E11" w:rsidRDefault="00CD1F38" w:rsidP="00974732">
            <w:pPr>
              <w:spacing w:after="0"/>
              <w:jc w:val="center"/>
              <w:rPr>
                <w:rFonts w:ascii="Times New Roman Bold" w:eastAsia="Times New Roman" w:hAnsi="Times New Roman Bold" w:cs="Times New Roman"/>
                <w:b/>
                <w:spacing w:val="-6"/>
                <w:sz w:val="20"/>
                <w:szCs w:val="20"/>
                <w:lang w:val="vi-VN"/>
              </w:rPr>
            </w:pPr>
            <w:proofErr w:type="spellStart"/>
            <w:r w:rsidRPr="008A5E11">
              <w:rPr>
                <w:rFonts w:ascii="Times New Roman Bold" w:eastAsia="Times New Roman" w:hAnsi="Times New Roman Bold" w:cs="Times New Roman"/>
                <w:b/>
                <w:spacing w:val="-6"/>
                <w:sz w:val="20"/>
                <w:szCs w:val="20"/>
              </w:rPr>
              <w:t>Lớp</w:t>
            </w:r>
            <w:proofErr w:type="spellEnd"/>
            <w:r w:rsidRPr="008A5E11">
              <w:rPr>
                <w:rFonts w:ascii="Times New Roman Bold" w:eastAsia="Times New Roman" w:hAnsi="Times New Roman Bold" w:cs="Times New Roman"/>
                <w:b/>
                <w:spacing w:val="-6"/>
                <w:sz w:val="20"/>
                <w:szCs w:val="20"/>
              </w:rPr>
              <w:t xml:space="preserve"> </w:t>
            </w:r>
            <w:r w:rsidRPr="008A5E11">
              <w:rPr>
                <w:rFonts w:ascii="Times New Roman Bold" w:eastAsia="Times New Roman" w:hAnsi="Times New Roman Bold" w:cs="Times New Roman"/>
                <w:b/>
                <w:spacing w:val="-6"/>
                <w:sz w:val="20"/>
                <w:szCs w:val="20"/>
                <w:lang w:val="vi-VN"/>
              </w:rPr>
              <w:t>….</w:t>
            </w:r>
          </w:p>
        </w:tc>
        <w:tc>
          <w:tcPr>
            <w:tcW w:w="851" w:type="dxa"/>
            <w:shd w:val="clear" w:color="auto" w:fill="FFFFFF" w:themeFill="background1"/>
            <w:vAlign w:val="center"/>
            <w:hideMark/>
          </w:tcPr>
          <w:p w:rsidR="00CD1F38" w:rsidRPr="008A5E11" w:rsidRDefault="00CD1F38" w:rsidP="00974732">
            <w:pPr>
              <w:spacing w:after="0"/>
              <w:jc w:val="center"/>
              <w:rPr>
                <w:rFonts w:ascii="Times New Roman Bold" w:eastAsia="Times New Roman" w:hAnsi="Times New Roman Bold" w:cs="Times New Roman"/>
                <w:b/>
                <w:spacing w:val="-6"/>
                <w:sz w:val="20"/>
                <w:szCs w:val="20"/>
                <w:lang w:val="vi-VN"/>
              </w:rPr>
            </w:pPr>
            <w:proofErr w:type="spellStart"/>
            <w:r w:rsidRPr="008A5E11">
              <w:rPr>
                <w:rFonts w:ascii="Times New Roman Bold" w:eastAsia="Times New Roman" w:hAnsi="Times New Roman Bold" w:cs="Times New Roman"/>
                <w:b/>
                <w:spacing w:val="-6"/>
                <w:sz w:val="20"/>
                <w:szCs w:val="20"/>
              </w:rPr>
              <w:t>Lớp</w:t>
            </w:r>
            <w:proofErr w:type="spellEnd"/>
            <w:r w:rsidRPr="008A5E11">
              <w:rPr>
                <w:rFonts w:ascii="Times New Roman Bold" w:eastAsia="Times New Roman" w:hAnsi="Times New Roman Bold" w:cs="Times New Roman"/>
                <w:b/>
                <w:spacing w:val="-6"/>
                <w:sz w:val="20"/>
                <w:szCs w:val="20"/>
              </w:rPr>
              <w:t xml:space="preserve"> </w:t>
            </w:r>
            <w:r w:rsidRPr="008A5E11">
              <w:rPr>
                <w:rFonts w:ascii="Times New Roman Bold" w:eastAsia="Times New Roman" w:hAnsi="Times New Roman Bold" w:cs="Times New Roman"/>
                <w:b/>
                <w:spacing w:val="-6"/>
                <w:sz w:val="20"/>
                <w:szCs w:val="20"/>
                <w:lang w:val="vi-VN"/>
              </w:rPr>
              <w:t>….</w:t>
            </w:r>
          </w:p>
        </w:tc>
        <w:tc>
          <w:tcPr>
            <w:tcW w:w="850" w:type="dxa"/>
            <w:shd w:val="clear" w:color="auto" w:fill="FFFFFF" w:themeFill="background1"/>
            <w:vAlign w:val="center"/>
            <w:hideMark/>
          </w:tcPr>
          <w:p w:rsidR="00CD1F38" w:rsidRPr="008A5E11" w:rsidRDefault="00CD1F38" w:rsidP="00974732">
            <w:pPr>
              <w:spacing w:after="0"/>
              <w:jc w:val="center"/>
              <w:rPr>
                <w:rFonts w:ascii="Times New Roman Bold" w:eastAsia="Times New Roman" w:hAnsi="Times New Roman Bold" w:cs="Times New Roman"/>
                <w:b/>
                <w:spacing w:val="-6"/>
                <w:sz w:val="20"/>
                <w:szCs w:val="20"/>
                <w:lang w:val="vi-VN"/>
              </w:rPr>
            </w:pPr>
            <w:proofErr w:type="spellStart"/>
            <w:r w:rsidRPr="008A5E11">
              <w:rPr>
                <w:rFonts w:ascii="Times New Roman Bold" w:eastAsia="Times New Roman" w:hAnsi="Times New Roman Bold" w:cs="Times New Roman"/>
                <w:b/>
                <w:spacing w:val="-6"/>
                <w:sz w:val="20"/>
                <w:szCs w:val="20"/>
              </w:rPr>
              <w:t>Lớp</w:t>
            </w:r>
            <w:proofErr w:type="spellEnd"/>
            <w:r w:rsidRPr="008A5E11">
              <w:rPr>
                <w:rFonts w:ascii="Times New Roman Bold" w:eastAsia="Times New Roman" w:hAnsi="Times New Roman Bold" w:cs="Times New Roman"/>
                <w:b/>
                <w:spacing w:val="-6"/>
                <w:sz w:val="20"/>
                <w:szCs w:val="20"/>
              </w:rPr>
              <w:t xml:space="preserve"> </w:t>
            </w:r>
            <w:r w:rsidRPr="008A5E11">
              <w:rPr>
                <w:rFonts w:ascii="Times New Roman Bold" w:eastAsia="Times New Roman" w:hAnsi="Times New Roman Bold" w:cs="Times New Roman"/>
                <w:b/>
                <w:spacing w:val="-6"/>
                <w:sz w:val="20"/>
                <w:szCs w:val="20"/>
                <w:lang w:val="vi-VN"/>
              </w:rPr>
              <w:t>…</w:t>
            </w:r>
          </w:p>
        </w:tc>
        <w:tc>
          <w:tcPr>
            <w:tcW w:w="851" w:type="dxa"/>
            <w:shd w:val="clear" w:color="auto" w:fill="FFFFFF" w:themeFill="background1"/>
            <w:vAlign w:val="center"/>
            <w:hideMark/>
          </w:tcPr>
          <w:p w:rsidR="00CD1F38" w:rsidRPr="008A5E11" w:rsidRDefault="00CD1F38" w:rsidP="00974732">
            <w:pPr>
              <w:spacing w:after="0"/>
              <w:jc w:val="center"/>
              <w:rPr>
                <w:rFonts w:ascii="Times New Roman Bold" w:eastAsia="Times New Roman" w:hAnsi="Times New Roman Bold" w:cs="Times New Roman"/>
                <w:b/>
                <w:spacing w:val="-6"/>
                <w:sz w:val="20"/>
                <w:szCs w:val="20"/>
                <w:lang w:val="vi-VN"/>
              </w:rPr>
            </w:pPr>
            <w:proofErr w:type="spellStart"/>
            <w:r w:rsidRPr="008A5E11">
              <w:rPr>
                <w:rFonts w:ascii="Times New Roman Bold" w:eastAsia="Times New Roman" w:hAnsi="Times New Roman Bold" w:cs="Times New Roman"/>
                <w:b/>
                <w:spacing w:val="-6"/>
                <w:sz w:val="20"/>
                <w:szCs w:val="20"/>
              </w:rPr>
              <w:t>Lớp</w:t>
            </w:r>
            <w:proofErr w:type="spellEnd"/>
            <w:r w:rsidRPr="008A5E11">
              <w:rPr>
                <w:rFonts w:ascii="Times New Roman Bold" w:eastAsia="Times New Roman" w:hAnsi="Times New Roman Bold" w:cs="Times New Roman"/>
                <w:b/>
                <w:spacing w:val="-6"/>
                <w:sz w:val="20"/>
                <w:szCs w:val="20"/>
              </w:rPr>
              <w:t xml:space="preserve"> </w:t>
            </w:r>
            <w:r w:rsidRPr="008A5E11">
              <w:rPr>
                <w:rFonts w:ascii="Times New Roman Bold" w:eastAsia="Times New Roman" w:hAnsi="Times New Roman Bold" w:cs="Times New Roman"/>
                <w:b/>
                <w:spacing w:val="-6"/>
                <w:sz w:val="20"/>
                <w:szCs w:val="20"/>
                <w:lang w:val="vi-VN"/>
              </w:rPr>
              <w:t>….</w:t>
            </w:r>
          </w:p>
        </w:tc>
        <w:tc>
          <w:tcPr>
            <w:tcW w:w="1276" w:type="dxa"/>
            <w:vMerge/>
            <w:shd w:val="clear" w:color="auto" w:fill="FFFFFF" w:themeFill="background1"/>
            <w:vAlign w:val="bottom"/>
            <w:hideMark/>
          </w:tcPr>
          <w:p w:rsidR="00CD1F38" w:rsidRPr="00D53BEE" w:rsidRDefault="00CD1F38" w:rsidP="00974732">
            <w:pPr>
              <w:spacing w:after="0"/>
              <w:jc w:val="center"/>
              <w:rPr>
                <w:rFonts w:ascii="Times New Roman" w:eastAsia="Times New Roman" w:hAnsi="Times New Roman" w:cs="Times New Roman"/>
                <w:b/>
                <w:sz w:val="20"/>
                <w:szCs w:val="20"/>
                <w:lang w:val="vi-VN"/>
              </w:rPr>
            </w:pPr>
          </w:p>
        </w:tc>
        <w:tc>
          <w:tcPr>
            <w:tcW w:w="1129" w:type="dxa"/>
            <w:vMerge/>
            <w:shd w:val="clear" w:color="auto" w:fill="FFFFFF" w:themeFill="background1"/>
            <w:vAlign w:val="bottom"/>
            <w:hideMark/>
          </w:tcPr>
          <w:p w:rsidR="00CD1F38" w:rsidRPr="007948DF" w:rsidRDefault="00CD1F38" w:rsidP="00974732">
            <w:pPr>
              <w:spacing w:after="0"/>
              <w:jc w:val="center"/>
              <w:rPr>
                <w:rFonts w:ascii="Times New Roman" w:eastAsia="Times New Roman" w:hAnsi="Times New Roman" w:cs="Times New Roman"/>
                <w:b/>
                <w:sz w:val="20"/>
                <w:szCs w:val="20"/>
              </w:rPr>
            </w:pPr>
          </w:p>
        </w:tc>
        <w:tc>
          <w:tcPr>
            <w:tcW w:w="1276" w:type="dxa"/>
            <w:vMerge/>
            <w:shd w:val="clear" w:color="auto" w:fill="FFFFFF" w:themeFill="background1"/>
          </w:tcPr>
          <w:p w:rsidR="00CD1F38" w:rsidRPr="007948DF" w:rsidRDefault="00CD1F38" w:rsidP="00974732">
            <w:pPr>
              <w:spacing w:after="0"/>
              <w:jc w:val="center"/>
              <w:rPr>
                <w:rFonts w:ascii="Times New Roman" w:eastAsia="Times New Roman" w:hAnsi="Times New Roman" w:cs="Times New Roman"/>
                <w:b/>
                <w:sz w:val="20"/>
                <w:szCs w:val="20"/>
              </w:rPr>
            </w:pPr>
          </w:p>
        </w:tc>
      </w:tr>
      <w:tr w:rsidR="00CD1F38" w:rsidRPr="009A485A" w:rsidTr="00974732">
        <w:trPr>
          <w:trHeight w:val="435"/>
          <w:jc w:val="center"/>
        </w:trPr>
        <w:tc>
          <w:tcPr>
            <w:tcW w:w="10060" w:type="dxa"/>
            <w:gridSpan w:val="9"/>
            <w:shd w:val="clear" w:color="auto" w:fill="FFFFFF" w:themeFill="background1"/>
            <w:vAlign w:val="center"/>
          </w:tcPr>
          <w:p w:rsidR="00CD1F38" w:rsidRPr="009A485A" w:rsidRDefault="00C934E7" w:rsidP="00974732">
            <w:pPr>
              <w:spacing w:after="0" w:line="240" w:lineRule="auto"/>
              <w:jc w:val="both"/>
              <w:rPr>
                <w:rFonts w:ascii="Times New Roman" w:eastAsia="Times New Roman" w:hAnsi="Times New Roman" w:cs="Times New Roman"/>
                <w:b/>
                <w:sz w:val="20"/>
                <w:szCs w:val="20"/>
                <w:lang w:val="vi-VN"/>
              </w:rPr>
            </w:pPr>
            <w:ins w:id="7" w:author="Thi Thu Hien Nguyen" w:date="2025-07-12T18:27:00Z">
              <w:r>
                <w:rPr>
                  <w:rFonts w:ascii="Times New Roman" w:eastAsia="Times New Roman" w:hAnsi="Times New Roman" w:cs="Times New Roman"/>
                  <w:b/>
                  <w:sz w:val="20"/>
                  <w:szCs w:val="20"/>
                  <w:lang w:val="vi-VN"/>
                </w:rPr>
                <w:t xml:space="preserve">A. </w:t>
              </w:r>
            </w:ins>
            <w:r w:rsidR="00CD1F38" w:rsidRPr="007948DF">
              <w:rPr>
                <w:rFonts w:ascii="Times New Roman" w:eastAsia="Times New Roman" w:hAnsi="Times New Roman" w:cs="Times New Roman"/>
                <w:b/>
                <w:sz w:val="20"/>
                <w:szCs w:val="20"/>
              </w:rPr>
              <w:t xml:space="preserve">MÔN HỌC </w:t>
            </w:r>
            <w:ins w:id="8" w:author="Thi Thu Hien Nguyen" w:date="2025-07-12T18:05:00Z">
              <w:r w:rsidR="009808ED">
                <w:rPr>
                  <w:rFonts w:ascii="Times New Roman" w:eastAsia="Times New Roman" w:hAnsi="Times New Roman" w:cs="Times New Roman"/>
                  <w:b/>
                  <w:sz w:val="20"/>
                  <w:szCs w:val="20"/>
                  <w:lang w:val="vi-VN"/>
                </w:rPr>
                <w:t xml:space="preserve">(MÔN HỌC </w:t>
              </w:r>
            </w:ins>
            <w:r w:rsidR="00CD1F38" w:rsidRPr="007948DF">
              <w:rPr>
                <w:rFonts w:ascii="Times New Roman" w:eastAsia="Times New Roman" w:hAnsi="Times New Roman" w:cs="Times New Roman"/>
                <w:b/>
                <w:sz w:val="20"/>
                <w:szCs w:val="20"/>
              </w:rPr>
              <w:t>VÀ HOẠT ĐỘNG GIÁO DỤC</w:t>
            </w:r>
            <w:ins w:id="9" w:author="Thi Thu Hien Nguyen" w:date="2025-07-12T18:05:00Z">
              <w:r w:rsidR="009808ED">
                <w:rPr>
                  <w:rFonts w:ascii="Times New Roman" w:eastAsia="Times New Roman" w:hAnsi="Times New Roman" w:cs="Times New Roman"/>
                  <w:b/>
                  <w:sz w:val="20"/>
                  <w:szCs w:val="20"/>
                  <w:lang w:val="vi-VN"/>
                </w:rPr>
                <w:t>)</w:t>
              </w:r>
            </w:ins>
            <w:r w:rsidR="00CD1F38">
              <w:rPr>
                <w:rFonts w:ascii="Times New Roman" w:eastAsia="Times New Roman" w:hAnsi="Times New Roman" w:cs="Times New Roman"/>
                <w:b/>
                <w:sz w:val="20"/>
                <w:szCs w:val="20"/>
              </w:rPr>
              <w:t xml:space="preserve"> </w:t>
            </w:r>
            <w:r w:rsidR="00CD1F38" w:rsidRPr="007948DF">
              <w:rPr>
                <w:rFonts w:ascii="Times New Roman" w:eastAsia="Times New Roman" w:hAnsi="Times New Roman" w:cs="Times New Roman"/>
                <w:b/>
                <w:sz w:val="20"/>
                <w:szCs w:val="20"/>
              </w:rPr>
              <w:t>BẮT BUỘC</w:t>
            </w:r>
            <w:r w:rsidR="00CD1F38" w:rsidRPr="009A485A">
              <w:rPr>
                <w:rFonts w:ascii="Times New Roman" w:eastAsia="Times New Roman" w:hAnsi="Times New Roman" w:cs="Times New Roman"/>
                <w:b/>
                <w:sz w:val="20"/>
                <w:szCs w:val="20"/>
                <w:lang w:val="vi-VN"/>
              </w:rPr>
              <w:t xml:space="preserve"> </w:t>
            </w:r>
          </w:p>
        </w:tc>
      </w:tr>
      <w:tr w:rsidR="00CD1F38" w:rsidRPr="009A485A" w:rsidTr="00974732">
        <w:trPr>
          <w:trHeight w:val="340"/>
          <w:jc w:val="center"/>
        </w:trPr>
        <w:tc>
          <w:tcPr>
            <w:tcW w:w="8784" w:type="dxa"/>
            <w:gridSpan w:val="8"/>
            <w:shd w:val="clear" w:color="auto" w:fill="FFFFFF" w:themeFill="background1"/>
            <w:vAlign w:val="center"/>
          </w:tcPr>
          <w:p w:rsidR="00CD1F38" w:rsidRPr="009A485A" w:rsidRDefault="00CD1F38" w:rsidP="00974732">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w:t>
            </w:r>
            <w:r>
              <w:rPr>
                <w:rFonts w:ascii="Times New Roman" w:eastAsia="Times New Roman" w:hAnsi="Times New Roman" w:cs="Times New Roman"/>
                <w:b/>
                <w:bCs/>
                <w:sz w:val="20"/>
                <w:szCs w:val="20"/>
                <w:lang w:val="vi-VN"/>
              </w:rPr>
              <w:t>.</w:t>
            </w:r>
            <w:r>
              <w:rPr>
                <w:rFonts w:ascii="Times New Roman" w:eastAsia="Times New Roman" w:hAnsi="Times New Roman" w:cs="Times New Roman"/>
                <w:b/>
                <w:bCs/>
                <w:sz w:val="20"/>
                <w:szCs w:val="20"/>
              </w:rPr>
              <w:t xml:space="preserve"> </w:t>
            </w:r>
            <w:r w:rsidRPr="008A5E11">
              <w:rPr>
                <w:rFonts w:ascii="Times New Roman Bold" w:eastAsia="Times New Roman" w:hAnsi="Times New Roman Bold" w:cs="Times New Roman"/>
                <w:b/>
                <w:bCs/>
                <w:spacing w:val="-4"/>
                <w:sz w:val="20"/>
                <w:szCs w:val="20"/>
              </w:rPr>
              <w:t>MÔN HỌC</w:t>
            </w:r>
            <w:del w:id="10" w:author="Thi Thu Hien Nguyen" w:date="2025-07-12T18:05:00Z">
              <w:r w:rsidRPr="008A5E11" w:rsidDel="009808ED">
                <w:rPr>
                  <w:rFonts w:ascii="Times New Roman Bold" w:eastAsia="Times New Roman" w:hAnsi="Times New Roman Bold" w:cs="Times New Roman"/>
                  <w:b/>
                  <w:bCs/>
                  <w:spacing w:val="-4"/>
                  <w:sz w:val="20"/>
                  <w:szCs w:val="20"/>
                  <w:lang w:val="vi-VN"/>
                </w:rPr>
                <w:delText>/ NHÓM MÔN HỌC</w:delText>
              </w:r>
            </w:del>
            <w:r w:rsidRPr="008A5E11">
              <w:rPr>
                <w:rFonts w:ascii="Times New Roman Bold" w:eastAsia="Times New Roman" w:hAnsi="Times New Roman Bold" w:cs="Times New Roman"/>
                <w:b/>
                <w:bCs/>
                <w:spacing w:val="-4"/>
                <w:sz w:val="20"/>
                <w:szCs w:val="20"/>
                <w:lang w:val="vi-VN"/>
              </w:rPr>
              <w:t xml:space="preserve"> </w:t>
            </w:r>
            <w:r w:rsidRPr="00144EF8">
              <w:rPr>
                <w:rFonts w:ascii="Times New Roman" w:eastAsia="Times New Roman" w:hAnsi="Times New Roman" w:cs="Times New Roman"/>
                <w:b/>
                <w:bCs/>
                <w:spacing w:val="-4"/>
                <w:sz w:val="20"/>
                <w:szCs w:val="20"/>
              </w:rPr>
              <w:t xml:space="preserve">CỦA </w:t>
            </w:r>
            <w:r w:rsidRPr="009A485A">
              <w:rPr>
                <w:rFonts w:ascii="Times New Roman" w:eastAsia="Times New Roman" w:hAnsi="Times New Roman" w:cs="Times New Roman"/>
                <w:b/>
                <w:bCs/>
                <w:sz w:val="20"/>
                <w:szCs w:val="20"/>
              </w:rPr>
              <w:t>CHƯƠNG</w:t>
            </w:r>
            <w:r w:rsidRPr="009A485A">
              <w:rPr>
                <w:rFonts w:ascii="Times New Roman" w:eastAsia="Times New Roman" w:hAnsi="Times New Roman" w:cs="Times New Roman"/>
                <w:b/>
                <w:bCs/>
                <w:sz w:val="20"/>
                <w:szCs w:val="20"/>
                <w:lang w:val="vi-VN"/>
              </w:rPr>
              <w:t xml:space="preserve"> TRÌNH GIÁO DỤ</w:t>
            </w:r>
            <w:r>
              <w:rPr>
                <w:rFonts w:ascii="Times New Roman" w:eastAsia="Times New Roman" w:hAnsi="Times New Roman" w:cs="Times New Roman"/>
                <w:b/>
                <w:bCs/>
                <w:sz w:val="20"/>
                <w:szCs w:val="20"/>
                <w:lang w:val="vi-VN"/>
              </w:rPr>
              <w:t>C</w:t>
            </w:r>
            <w:ins w:id="11" w:author="Thi Thu Hien Nguyen" w:date="2025-07-12T18:04:00Z">
              <w:r w:rsidR="009808ED">
                <w:rPr>
                  <w:rFonts w:ascii="Times New Roman" w:eastAsia="Times New Roman" w:hAnsi="Times New Roman" w:cs="Times New Roman"/>
                  <w:b/>
                  <w:bCs/>
                  <w:sz w:val="20"/>
                  <w:szCs w:val="20"/>
                  <w:lang w:val="vi-VN"/>
                </w:rPr>
                <w:t xml:space="preserve"> PHỔ THÔNG</w:t>
              </w:r>
            </w:ins>
            <w:r w:rsidRPr="009A485A">
              <w:rPr>
                <w:rFonts w:ascii="Times New Roman" w:eastAsia="Times New Roman" w:hAnsi="Times New Roman" w:cs="Times New Roman"/>
                <w:b/>
                <w:bCs/>
                <w:sz w:val="20"/>
                <w:szCs w:val="20"/>
                <w:lang w:val="vi-VN"/>
              </w:rPr>
              <w:t xml:space="preserve"> CỦA</w:t>
            </w:r>
            <w:r w:rsidRPr="009A485A">
              <w:rPr>
                <w:rFonts w:ascii="Times New Roman" w:eastAsia="Times New Roman" w:hAnsi="Times New Roman" w:cs="Times New Roman"/>
                <w:b/>
                <w:bCs/>
                <w:sz w:val="20"/>
                <w:szCs w:val="20"/>
              </w:rPr>
              <w:t xml:space="preserve"> VIỆT NAM</w:t>
            </w:r>
          </w:p>
        </w:tc>
        <w:tc>
          <w:tcPr>
            <w:tcW w:w="1276" w:type="dxa"/>
            <w:shd w:val="clear" w:color="auto" w:fill="FFFFFF" w:themeFill="background1"/>
          </w:tcPr>
          <w:p w:rsidR="00CD1F38" w:rsidRPr="009A485A" w:rsidRDefault="00CD1F38" w:rsidP="00974732">
            <w:pPr>
              <w:spacing w:after="0" w:line="240" w:lineRule="auto"/>
              <w:rPr>
                <w:rFonts w:ascii="Times New Roman" w:eastAsia="Times New Roman" w:hAnsi="Times New Roman" w:cs="Times New Roman"/>
                <w:b/>
                <w:bCs/>
                <w:i/>
                <w:iCs/>
                <w:sz w:val="20"/>
                <w:szCs w:val="20"/>
              </w:rPr>
            </w:pPr>
          </w:p>
        </w:tc>
      </w:tr>
      <w:tr w:rsidR="00CD1F38" w:rsidRPr="009A485A" w:rsidTr="00974732">
        <w:trPr>
          <w:trHeight w:val="340"/>
          <w:jc w:val="center"/>
        </w:trPr>
        <w:tc>
          <w:tcPr>
            <w:tcW w:w="2126" w:type="dxa"/>
            <w:shd w:val="clear" w:color="auto" w:fill="FFFFFF" w:themeFill="background1"/>
            <w:vAlign w:val="center"/>
            <w:hideMark/>
          </w:tcPr>
          <w:p w:rsidR="00CD1F38" w:rsidRPr="009A485A" w:rsidRDefault="00CD1F38" w:rsidP="00974732">
            <w:pPr>
              <w:spacing w:after="0" w:line="240" w:lineRule="auto"/>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129"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tcPr>
          <w:p w:rsidR="00CD1F38" w:rsidRPr="009A485A" w:rsidRDefault="00CD1F38" w:rsidP="00974732">
            <w:pPr>
              <w:spacing w:after="0" w:line="240" w:lineRule="auto"/>
              <w:jc w:val="center"/>
              <w:rPr>
                <w:rFonts w:ascii="Times New Roman" w:eastAsia="Times New Roman" w:hAnsi="Times New Roman" w:cs="Times New Roman"/>
                <w:sz w:val="20"/>
                <w:szCs w:val="20"/>
              </w:rPr>
            </w:pPr>
          </w:p>
        </w:tc>
      </w:tr>
      <w:tr w:rsidR="00CD1F38" w:rsidRPr="009A485A" w:rsidTr="00974732">
        <w:trPr>
          <w:trHeight w:val="340"/>
          <w:jc w:val="center"/>
        </w:trPr>
        <w:tc>
          <w:tcPr>
            <w:tcW w:w="2126" w:type="dxa"/>
            <w:shd w:val="clear" w:color="auto" w:fill="FFFFFF" w:themeFill="background1"/>
            <w:vAlign w:val="center"/>
            <w:hideMark/>
          </w:tcPr>
          <w:p w:rsidR="00CD1F38" w:rsidRPr="009A485A" w:rsidRDefault="00CD1F38" w:rsidP="00974732">
            <w:pPr>
              <w:spacing w:after="0" w:line="240" w:lineRule="auto"/>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129"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tcPr>
          <w:p w:rsidR="00CD1F38" w:rsidRPr="009A485A" w:rsidRDefault="00CD1F38" w:rsidP="00974732">
            <w:pPr>
              <w:spacing w:after="0" w:line="240" w:lineRule="auto"/>
              <w:jc w:val="center"/>
              <w:rPr>
                <w:rFonts w:ascii="Times New Roman" w:eastAsia="Times New Roman" w:hAnsi="Times New Roman" w:cs="Times New Roman"/>
                <w:sz w:val="20"/>
                <w:szCs w:val="20"/>
              </w:rPr>
            </w:pPr>
          </w:p>
        </w:tc>
      </w:tr>
      <w:tr w:rsidR="00CD1F38" w:rsidRPr="009A485A" w:rsidTr="00974732">
        <w:trPr>
          <w:trHeight w:val="340"/>
          <w:jc w:val="center"/>
        </w:trPr>
        <w:tc>
          <w:tcPr>
            <w:tcW w:w="8784" w:type="dxa"/>
            <w:gridSpan w:val="8"/>
            <w:shd w:val="clear" w:color="auto" w:fill="FFFFFF" w:themeFill="background1"/>
            <w:vAlign w:val="center"/>
          </w:tcPr>
          <w:p w:rsidR="00CD1F38" w:rsidRPr="009A485A" w:rsidRDefault="00CD1F38" w:rsidP="00974732">
            <w:pPr>
              <w:spacing w:after="0" w:line="240" w:lineRule="auto"/>
              <w:jc w:val="both"/>
              <w:rPr>
                <w:rFonts w:ascii="Times New Roman" w:eastAsia="Times New Roman" w:hAnsi="Times New Roman" w:cs="Times New Roman"/>
                <w:b/>
                <w:bCs/>
                <w:sz w:val="20"/>
                <w:szCs w:val="20"/>
                <w:lang w:val="vi-VN"/>
              </w:rPr>
            </w:pPr>
            <w:r>
              <w:rPr>
                <w:rFonts w:ascii="Times New Roman" w:eastAsia="Times New Roman" w:hAnsi="Times New Roman" w:cs="Times New Roman"/>
                <w:b/>
                <w:sz w:val="20"/>
                <w:szCs w:val="20"/>
              </w:rPr>
              <w:t>II</w:t>
            </w:r>
            <w:r>
              <w:rPr>
                <w:rFonts w:ascii="Times New Roman" w:eastAsia="Times New Roman" w:hAnsi="Times New Roman" w:cs="Times New Roman"/>
                <w:b/>
                <w:sz w:val="20"/>
                <w:szCs w:val="20"/>
                <w:lang w:val="vi-VN"/>
              </w:rPr>
              <w:t xml:space="preserve">. </w:t>
            </w:r>
            <w:r w:rsidRPr="009A485A">
              <w:rPr>
                <w:rFonts w:ascii="Times New Roman" w:eastAsia="Times New Roman" w:hAnsi="Times New Roman" w:cs="Times New Roman"/>
                <w:b/>
                <w:bCs/>
                <w:sz w:val="20"/>
                <w:szCs w:val="20"/>
              </w:rPr>
              <w:t>MÔN HỌC</w:t>
            </w:r>
            <w:r w:rsidRPr="009A485A">
              <w:rPr>
                <w:rFonts w:ascii="Times New Roman" w:eastAsia="Times New Roman" w:hAnsi="Times New Roman" w:cs="Times New Roman"/>
                <w:b/>
                <w:bCs/>
                <w:sz w:val="20"/>
                <w:szCs w:val="20"/>
                <w:lang w:val="vi-VN"/>
              </w:rPr>
              <w:t xml:space="preserve">/ NHÓM MÔN HỌC </w:t>
            </w:r>
            <w:r w:rsidRPr="009A485A">
              <w:rPr>
                <w:rFonts w:ascii="Times New Roman" w:eastAsia="Times New Roman" w:hAnsi="Times New Roman" w:cs="Times New Roman"/>
                <w:b/>
                <w:bCs/>
                <w:sz w:val="20"/>
                <w:szCs w:val="20"/>
              </w:rPr>
              <w:t>TÍCH HỢP</w:t>
            </w:r>
            <w:r w:rsidRPr="009A485A">
              <w:rPr>
                <w:rFonts w:ascii="Times New Roman" w:eastAsia="Times New Roman" w:hAnsi="Times New Roman" w:cs="Times New Roman"/>
                <w:b/>
                <w:bCs/>
                <w:sz w:val="20"/>
                <w:szCs w:val="20"/>
                <w:lang w:val="vi-VN"/>
              </w:rPr>
              <w:t xml:space="preserve"> GIỮA </w:t>
            </w:r>
            <w:ins w:id="12" w:author="Thi Thu Hien Nguyen" w:date="2025-07-12T18:06:00Z">
              <w:r w:rsidR="009808ED" w:rsidRPr="009A485A">
                <w:rPr>
                  <w:rFonts w:ascii="Times New Roman" w:eastAsia="Times New Roman" w:hAnsi="Times New Roman" w:cs="Times New Roman"/>
                  <w:b/>
                  <w:bCs/>
                  <w:sz w:val="20"/>
                  <w:szCs w:val="20"/>
                  <w:lang w:val="vi-VN"/>
                </w:rPr>
                <w:t xml:space="preserve">CHƯƠNG TRÌNH GIÁO DỤC </w:t>
              </w:r>
              <w:r w:rsidR="009808ED">
                <w:rPr>
                  <w:rFonts w:ascii="Times New Roman" w:eastAsia="Times New Roman" w:hAnsi="Times New Roman" w:cs="Times New Roman"/>
                  <w:b/>
                  <w:bCs/>
                  <w:sz w:val="20"/>
                  <w:szCs w:val="20"/>
                  <w:lang w:val="vi-VN"/>
                </w:rPr>
                <w:t xml:space="preserve">PHỔ THÔNG </w:t>
              </w:r>
              <w:r w:rsidR="009808ED" w:rsidRPr="009A485A">
                <w:rPr>
                  <w:rFonts w:ascii="Times New Roman" w:eastAsia="Times New Roman" w:hAnsi="Times New Roman" w:cs="Times New Roman"/>
                  <w:b/>
                  <w:bCs/>
                  <w:sz w:val="20"/>
                  <w:szCs w:val="20"/>
                  <w:lang w:val="vi-VN"/>
                </w:rPr>
                <w:t>CỦA VIỆT NAM</w:t>
              </w:r>
              <w:r w:rsidR="009808ED" w:rsidRPr="009A485A">
                <w:rPr>
                  <w:rFonts w:ascii="Times New Roman" w:eastAsia="Times New Roman" w:hAnsi="Times New Roman" w:cs="Times New Roman"/>
                  <w:b/>
                  <w:bCs/>
                  <w:sz w:val="20"/>
                  <w:szCs w:val="20"/>
                  <w:lang w:val="vi-VN"/>
                </w:rPr>
                <w:t xml:space="preserve"> </w:t>
              </w:r>
              <w:r w:rsidR="009808ED">
                <w:rPr>
                  <w:rFonts w:ascii="Times New Roman" w:eastAsia="Times New Roman" w:hAnsi="Times New Roman" w:cs="Times New Roman"/>
                  <w:b/>
                  <w:bCs/>
                  <w:sz w:val="20"/>
                  <w:szCs w:val="20"/>
                  <w:lang w:val="vi-VN"/>
                </w:rPr>
                <w:t xml:space="preserve">VÀ </w:t>
              </w:r>
            </w:ins>
            <w:r w:rsidRPr="009A485A">
              <w:rPr>
                <w:rFonts w:ascii="Times New Roman" w:eastAsia="Times New Roman" w:hAnsi="Times New Roman" w:cs="Times New Roman"/>
                <w:b/>
                <w:bCs/>
                <w:sz w:val="20"/>
                <w:szCs w:val="20"/>
                <w:lang w:val="vi-VN"/>
              </w:rPr>
              <w:t xml:space="preserve">CHƯƠNG TRÌNH GIÁO DỤC </w:t>
            </w:r>
            <w:ins w:id="13" w:author="Thi Thu Hien Nguyen" w:date="2025-07-12T18:07:00Z">
              <w:r w:rsidR="009808ED">
                <w:rPr>
                  <w:rFonts w:ascii="Times New Roman" w:eastAsia="Times New Roman" w:hAnsi="Times New Roman" w:cs="Times New Roman"/>
                  <w:b/>
                  <w:bCs/>
                  <w:sz w:val="20"/>
                  <w:szCs w:val="20"/>
                  <w:lang w:val="vi-VN"/>
                </w:rPr>
                <w:t xml:space="preserve">PHỔ THÔNG </w:t>
              </w:r>
            </w:ins>
            <w:r w:rsidRPr="009A485A">
              <w:rPr>
                <w:rFonts w:ascii="Times New Roman" w:eastAsia="Times New Roman" w:hAnsi="Times New Roman" w:cs="Times New Roman"/>
                <w:b/>
                <w:bCs/>
                <w:sz w:val="20"/>
                <w:szCs w:val="20"/>
                <w:lang w:val="vi-VN"/>
              </w:rPr>
              <w:t xml:space="preserve">CỦA NƯỚC NGOÀI </w:t>
            </w:r>
            <w:del w:id="14" w:author="Thi Thu Hien Nguyen" w:date="2025-07-12T18:06:00Z">
              <w:r w:rsidRPr="009A485A" w:rsidDel="009808ED">
                <w:rPr>
                  <w:rFonts w:ascii="Times New Roman" w:eastAsia="Times New Roman" w:hAnsi="Times New Roman" w:cs="Times New Roman"/>
                  <w:b/>
                  <w:bCs/>
                  <w:sz w:val="20"/>
                  <w:szCs w:val="20"/>
                  <w:lang w:val="vi-VN"/>
                </w:rPr>
                <w:delText>VÀ</w:delText>
              </w:r>
            </w:del>
            <w:r w:rsidRPr="009A485A">
              <w:rPr>
                <w:rFonts w:ascii="Times New Roman" w:eastAsia="Times New Roman" w:hAnsi="Times New Roman" w:cs="Times New Roman"/>
                <w:b/>
                <w:bCs/>
                <w:sz w:val="20"/>
                <w:szCs w:val="20"/>
                <w:lang w:val="vi-VN"/>
              </w:rPr>
              <w:t xml:space="preserve"> </w:t>
            </w:r>
            <w:del w:id="15" w:author="Thi Thu Hien Nguyen" w:date="2025-07-12T18:06:00Z">
              <w:r w:rsidRPr="009A485A" w:rsidDel="009808ED">
                <w:rPr>
                  <w:rFonts w:ascii="Times New Roman" w:eastAsia="Times New Roman" w:hAnsi="Times New Roman" w:cs="Times New Roman"/>
                  <w:b/>
                  <w:bCs/>
                  <w:sz w:val="20"/>
                  <w:szCs w:val="20"/>
                  <w:lang w:val="vi-VN"/>
                </w:rPr>
                <w:delText>CHƯƠNG TRÌNH GIÁO DỤC CỦA VIỆT NAM</w:delText>
              </w:r>
            </w:del>
          </w:p>
        </w:tc>
        <w:tc>
          <w:tcPr>
            <w:tcW w:w="1276" w:type="dxa"/>
            <w:shd w:val="clear" w:color="auto" w:fill="FFFFFF" w:themeFill="background1"/>
          </w:tcPr>
          <w:p w:rsidR="00CD1F38" w:rsidRPr="009A485A" w:rsidRDefault="00CD1F38" w:rsidP="00974732">
            <w:pPr>
              <w:spacing w:after="0" w:line="240" w:lineRule="auto"/>
              <w:rPr>
                <w:rFonts w:ascii="Times New Roman" w:eastAsia="Times New Roman" w:hAnsi="Times New Roman" w:cs="Times New Roman"/>
                <w:b/>
                <w:bCs/>
                <w:i/>
                <w:iCs/>
                <w:sz w:val="20"/>
                <w:szCs w:val="20"/>
              </w:rPr>
            </w:pPr>
          </w:p>
        </w:tc>
      </w:tr>
      <w:tr w:rsidR="00CD1F38" w:rsidRPr="009A485A" w:rsidTr="00974732">
        <w:trPr>
          <w:trHeight w:val="340"/>
          <w:jc w:val="center"/>
        </w:trPr>
        <w:tc>
          <w:tcPr>
            <w:tcW w:w="2126" w:type="dxa"/>
            <w:shd w:val="clear" w:color="auto" w:fill="FFFFFF" w:themeFill="background1"/>
            <w:vAlign w:val="center"/>
            <w:hideMark/>
          </w:tcPr>
          <w:p w:rsidR="00CD1F38" w:rsidRPr="009A485A" w:rsidRDefault="00CD1F38" w:rsidP="00974732">
            <w:pPr>
              <w:spacing w:after="0" w:line="240" w:lineRule="auto"/>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129"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tcPr>
          <w:p w:rsidR="00CD1F38" w:rsidRPr="009A485A" w:rsidRDefault="00CD1F38" w:rsidP="00974732">
            <w:pPr>
              <w:spacing w:after="0" w:line="240" w:lineRule="auto"/>
              <w:jc w:val="center"/>
              <w:rPr>
                <w:rFonts w:ascii="Times New Roman" w:eastAsia="Times New Roman" w:hAnsi="Times New Roman" w:cs="Times New Roman"/>
                <w:sz w:val="20"/>
                <w:szCs w:val="20"/>
              </w:rPr>
            </w:pPr>
          </w:p>
        </w:tc>
      </w:tr>
      <w:tr w:rsidR="00CD1F38" w:rsidRPr="009A485A" w:rsidTr="00974732">
        <w:trPr>
          <w:trHeight w:val="340"/>
          <w:jc w:val="center"/>
        </w:trPr>
        <w:tc>
          <w:tcPr>
            <w:tcW w:w="2126" w:type="dxa"/>
            <w:shd w:val="clear" w:color="auto" w:fill="FFFFFF" w:themeFill="background1"/>
            <w:vAlign w:val="center"/>
            <w:hideMark/>
          </w:tcPr>
          <w:p w:rsidR="00CD1F38" w:rsidRPr="009A485A" w:rsidRDefault="00CD1F38" w:rsidP="00974732">
            <w:pPr>
              <w:spacing w:after="0" w:line="240" w:lineRule="auto"/>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129"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tcPr>
          <w:p w:rsidR="00CD1F38" w:rsidRPr="009A485A" w:rsidRDefault="00CD1F38" w:rsidP="00974732">
            <w:pPr>
              <w:spacing w:after="0" w:line="240" w:lineRule="auto"/>
              <w:jc w:val="center"/>
              <w:rPr>
                <w:rFonts w:ascii="Times New Roman" w:eastAsia="Times New Roman" w:hAnsi="Times New Roman" w:cs="Times New Roman"/>
                <w:sz w:val="20"/>
                <w:szCs w:val="20"/>
              </w:rPr>
            </w:pPr>
          </w:p>
        </w:tc>
      </w:tr>
      <w:tr w:rsidR="00CD1F38" w:rsidRPr="009A485A" w:rsidTr="00974732">
        <w:trPr>
          <w:trHeight w:val="340"/>
          <w:jc w:val="center"/>
        </w:trPr>
        <w:tc>
          <w:tcPr>
            <w:tcW w:w="8784" w:type="dxa"/>
            <w:gridSpan w:val="8"/>
            <w:shd w:val="clear" w:color="auto" w:fill="FFFFFF" w:themeFill="background1"/>
            <w:vAlign w:val="center"/>
          </w:tcPr>
          <w:p w:rsidR="00CD1F38" w:rsidRPr="008A5E11" w:rsidRDefault="00CD1F38" w:rsidP="00974732">
            <w:pPr>
              <w:spacing w:after="0" w:line="240" w:lineRule="auto"/>
              <w:jc w:val="both"/>
              <w:rPr>
                <w:rFonts w:ascii="Times New Roman Bold" w:eastAsia="Times New Roman" w:hAnsi="Times New Roman Bold" w:cs="Times New Roman"/>
                <w:spacing w:val="-4"/>
                <w:sz w:val="20"/>
                <w:szCs w:val="20"/>
              </w:rPr>
            </w:pPr>
            <w:r w:rsidRPr="008A5E11">
              <w:rPr>
                <w:rFonts w:ascii="Times New Roman Bold" w:eastAsia="Times New Roman" w:hAnsi="Times New Roman Bold" w:cs="Times New Roman"/>
                <w:b/>
                <w:spacing w:val="-4"/>
                <w:sz w:val="20"/>
                <w:szCs w:val="20"/>
              </w:rPr>
              <w:t>III</w:t>
            </w:r>
            <w:r w:rsidRPr="008A5E11">
              <w:rPr>
                <w:rFonts w:ascii="Times New Roman Bold" w:eastAsia="Times New Roman" w:hAnsi="Times New Roman Bold" w:cs="Times New Roman"/>
                <w:b/>
                <w:spacing w:val="-4"/>
                <w:sz w:val="20"/>
                <w:szCs w:val="20"/>
                <w:lang w:val="vi-VN"/>
              </w:rPr>
              <w:t xml:space="preserve">. </w:t>
            </w:r>
            <w:r w:rsidRPr="008A5E11">
              <w:rPr>
                <w:rFonts w:ascii="Times New Roman Bold" w:eastAsia="Times New Roman" w:hAnsi="Times New Roman Bold" w:cs="Times New Roman"/>
                <w:b/>
                <w:bCs/>
                <w:spacing w:val="-4"/>
                <w:sz w:val="20"/>
                <w:szCs w:val="20"/>
              </w:rPr>
              <w:t>MÔN HỌC</w:t>
            </w:r>
            <w:r w:rsidRPr="008A5E11">
              <w:rPr>
                <w:rFonts w:ascii="Times New Roman Bold" w:eastAsia="Times New Roman" w:hAnsi="Times New Roman Bold" w:cs="Times New Roman"/>
                <w:b/>
                <w:bCs/>
                <w:spacing w:val="-4"/>
                <w:sz w:val="20"/>
                <w:szCs w:val="20"/>
                <w:lang w:val="vi-VN"/>
              </w:rPr>
              <w:t xml:space="preserve">/ NHÓM MÔN HỌC </w:t>
            </w:r>
            <w:r w:rsidRPr="008A5E11">
              <w:rPr>
                <w:rFonts w:ascii="Times New Roman Bold" w:eastAsia="Times New Roman" w:hAnsi="Times New Roman Bold" w:cs="Times New Roman"/>
                <w:b/>
                <w:bCs/>
                <w:spacing w:val="-4"/>
                <w:sz w:val="20"/>
                <w:szCs w:val="20"/>
              </w:rPr>
              <w:t xml:space="preserve">CỦA </w:t>
            </w:r>
            <w:r w:rsidRPr="008A5E11">
              <w:rPr>
                <w:rFonts w:ascii="Times New Roman Bold" w:eastAsia="Times New Roman" w:hAnsi="Times New Roman Bold" w:cs="Times New Roman"/>
                <w:b/>
                <w:bCs/>
                <w:spacing w:val="-4"/>
                <w:sz w:val="20"/>
                <w:szCs w:val="20"/>
                <w:lang w:val="vi-VN"/>
              </w:rPr>
              <w:t xml:space="preserve">CHƯƠNG TRÌNH GIÁO DỤC </w:t>
            </w:r>
            <w:ins w:id="16" w:author="Thi Thu Hien Nguyen" w:date="2025-07-12T18:07:00Z">
              <w:r w:rsidR="009808ED">
                <w:rPr>
                  <w:rFonts w:ascii="Times New Roman Bold" w:eastAsia="Times New Roman" w:hAnsi="Times New Roman Bold" w:cs="Times New Roman"/>
                  <w:b/>
                  <w:bCs/>
                  <w:spacing w:val="-4"/>
                  <w:sz w:val="20"/>
                  <w:szCs w:val="20"/>
                  <w:lang w:val="vi-VN"/>
                </w:rPr>
                <w:t xml:space="preserve">PHỔ THÔNG </w:t>
              </w:r>
            </w:ins>
            <w:r w:rsidRPr="008A5E11">
              <w:rPr>
                <w:rFonts w:ascii="Times New Roman Bold" w:eastAsia="Times New Roman" w:hAnsi="Times New Roman Bold" w:cs="Times New Roman"/>
                <w:b/>
                <w:bCs/>
                <w:spacing w:val="-4"/>
                <w:sz w:val="20"/>
                <w:szCs w:val="20"/>
                <w:lang w:val="vi-VN"/>
              </w:rPr>
              <w:t xml:space="preserve">CỦA NƯỚC NGOÀI </w:t>
            </w:r>
            <w:r w:rsidRPr="008A5E11">
              <w:rPr>
                <w:rFonts w:ascii="Times New Roman Bold" w:eastAsia="Times New Roman" w:hAnsi="Times New Roman Bold" w:cs="Times New Roman"/>
                <w:b/>
                <w:bCs/>
                <w:spacing w:val="-4"/>
                <w:sz w:val="20"/>
                <w:szCs w:val="20"/>
              </w:rPr>
              <w:t>MÀ</w:t>
            </w:r>
            <w:r w:rsidRPr="008A5E11">
              <w:rPr>
                <w:rFonts w:ascii="Times New Roman Bold" w:eastAsia="Times New Roman" w:hAnsi="Times New Roman Bold" w:cs="Times New Roman"/>
                <w:b/>
                <w:bCs/>
                <w:spacing w:val="-4"/>
                <w:sz w:val="20"/>
                <w:szCs w:val="20"/>
                <w:lang w:val="vi-VN"/>
              </w:rPr>
              <w:t xml:space="preserve"> CHƯƠNG TRÌNH GIÁO DỤC </w:t>
            </w:r>
            <w:ins w:id="17" w:author="Thi Thu Hien Nguyen" w:date="2025-07-12T18:06:00Z">
              <w:r w:rsidR="009808ED">
                <w:rPr>
                  <w:rFonts w:ascii="Times New Roman Bold" w:eastAsia="Times New Roman" w:hAnsi="Times New Roman Bold" w:cs="Times New Roman"/>
                  <w:b/>
                  <w:bCs/>
                  <w:spacing w:val="-4"/>
                  <w:sz w:val="20"/>
                  <w:szCs w:val="20"/>
                  <w:lang w:val="vi-VN"/>
                </w:rPr>
                <w:t xml:space="preserve">PHỔ </w:t>
              </w:r>
            </w:ins>
            <w:ins w:id="18" w:author="Thi Thu Hien Nguyen" w:date="2025-07-12T18:07:00Z">
              <w:r w:rsidR="009808ED">
                <w:rPr>
                  <w:rFonts w:ascii="Times New Roman Bold" w:eastAsia="Times New Roman" w:hAnsi="Times New Roman Bold" w:cs="Times New Roman"/>
                  <w:b/>
                  <w:bCs/>
                  <w:spacing w:val="-4"/>
                  <w:sz w:val="20"/>
                  <w:szCs w:val="20"/>
                  <w:lang w:val="vi-VN"/>
                </w:rPr>
                <w:t xml:space="preserve">THÔNG </w:t>
              </w:r>
            </w:ins>
            <w:r w:rsidRPr="008A5E11">
              <w:rPr>
                <w:rFonts w:ascii="Times New Roman Bold" w:eastAsia="Times New Roman" w:hAnsi="Times New Roman Bold" w:cs="Times New Roman"/>
                <w:b/>
                <w:bCs/>
                <w:spacing w:val="-4"/>
                <w:sz w:val="20"/>
                <w:szCs w:val="20"/>
                <w:lang w:val="vi-VN"/>
              </w:rPr>
              <w:t>CỦA VIỆT NAM</w:t>
            </w:r>
            <w:r w:rsidRPr="008A5E11">
              <w:rPr>
                <w:rFonts w:ascii="Times New Roman Bold" w:eastAsia="Times New Roman" w:hAnsi="Times New Roman Bold" w:cs="Times New Roman"/>
                <w:b/>
                <w:bCs/>
                <w:spacing w:val="-4"/>
                <w:sz w:val="20"/>
                <w:szCs w:val="20"/>
              </w:rPr>
              <w:t xml:space="preserve"> KHÔNG CÓ ĐƯỢC BỔ SUNG TRONG CHƯƠNG TRÌNH GIÁO DỤC TÍCH HỢP</w:t>
            </w:r>
          </w:p>
        </w:tc>
        <w:tc>
          <w:tcPr>
            <w:tcW w:w="1276" w:type="dxa"/>
            <w:shd w:val="clear" w:color="auto" w:fill="FFFFFF" w:themeFill="background1"/>
          </w:tcPr>
          <w:p w:rsidR="00CD1F38" w:rsidRPr="009A485A" w:rsidRDefault="00CD1F38" w:rsidP="00974732">
            <w:pPr>
              <w:spacing w:after="0" w:line="240" w:lineRule="auto"/>
              <w:jc w:val="center"/>
              <w:rPr>
                <w:rFonts w:ascii="Times New Roman" w:eastAsia="Times New Roman" w:hAnsi="Times New Roman" w:cs="Times New Roman"/>
                <w:sz w:val="20"/>
                <w:szCs w:val="20"/>
              </w:rPr>
            </w:pPr>
          </w:p>
        </w:tc>
      </w:tr>
      <w:tr w:rsidR="00CD1F38" w:rsidRPr="009A485A" w:rsidTr="00974732">
        <w:trPr>
          <w:trHeight w:val="340"/>
          <w:jc w:val="center"/>
        </w:trPr>
        <w:tc>
          <w:tcPr>
            <w:tcW w:w="2126" w:type="dxa"/>
            <w:shd w:val="clear" w:color="auto" w:fill="FFFFFF" w:themeFill="background1"/>
            <w:vAlign w:val="center"/>
          </w:tcPr>
          <w:p w:rsidR="00CD1F38" w:rsidRPr="009A485A" w:rsidRDefault="00CD1F38" w:rsidP="00974732">
            <w:pPr>
              <w:spacing w:after="0" w:line="240" w:lineRule="auto"/>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vAlign w:val="center"/>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129" w:type="dxa"/>
            <w:shd w:val="clear" w:color="auto" w:fill="FFFFFF" w:themeFill="background1"/>
            <w:vAlign w:val="center"/>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tcPr>
          <w:p w:rsidR="00CD1F38" w:rsidRPr="009A485A" w:rsidRDefault="00CD1F38" w:rsidP="00974732">
            <w:pPr>
              <w:spacing w:after="0" w:line="240" w:lineRule="auto"/>
              <w:jc w:val="center"/>
              <w:rPr>
                <w:rFonts w:ascii="Times New Roman" w:eastAsia="Times New Roman" w:hAnsi="Times New Roman" w:cs="Times New Roman"/>
                <w:sz w:val="20"/>
                <w:szCs w:val="20"/>
              </w:rPr>
            </w:pPr>
          </w:p>
        </w:tc>
      </w:tr>
      <w:tr w:rsidR="00CD1F38" w:rsidRPr="009A485A" w:rsidTr="00974732">
        <w:trPr>
          <w:trHeight w:val="340"/>
          <w:jc w:val="center"/>
        </w:trPr>
        <w:tc>
          <w:tcPr>
            <w:tcW w:w="2126" w:type="dxa"/>
            <w:shd w:val="clear" w:color="auto" w:fill="FFFFFF" w:themeFill="background1"/>
            <w:vAlign w:val="center"/>
          </w:tcPr>
          <w:p w:rsidR="00CD1F38" w:rsidRPr="009A485A" w:rsidRDefault="00CD1F38" w:rsidP="00974732">
            <w:pPr>
              <w:spacing w:after="0" w:line="240" w:lineRule="auto"/>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vAlign w:val="center"/>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129" w:type="dxa"/>
            <w:shd w:val="clear" w:color="auto" w:fill="FFFFFF" w:themeFill="background1"/>
            <w:vAlign w:val="center"/>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tcPr>
          <w:p w:rsidR="00CD1F38" w:rsidRPr="009A485A" w:rsidRDefault="00CD1F38" w:rsidP="00974732">
            <w:pPr>
              <w:spacing w:after="0" w:line="240" w:lineRule="auto"/>
              <w:jc w:val="center"/>
              <w:rPr>
                <w:rFonts w:ascii="Times New Roman" w:eastAsia="Times New Roman" w:hAnsi="Times New Roman" w:cs="Times New Roman"/>
                <w:sz w:val="20"/>
                <w:szCs w:val="20"/>
              </w:rPr>
            </w:pPr>
          </w:p>
        </w:tc>
      </w:tr>
      <w:tr w:rsidR="00CD1F38" w:rsidRPr="009A485A" w:rsidTr="00974732">
        <w:trPr>
          <w:trHeight w:val="340"/>
          <w:jc w:val="center"/>
        </w:trPr>
        <w:tc>
          <w:tcPr>
            <w:tcW w:w="10060" w:type="dxa"/>
            <w:gridSpan w:val="9"/>
            <w:shd w:val="clear" w:color="auto" w:fill="FFFFFF" w:themeFill="background1"/>
            <w:vAlign w:val="center"/>
          </w:tcPr>
          <w:p w:rsidR="00CD1F38" w:rsidRPr="009A485A" w:rsidRDefault="00C934E7" w:rsidP="00974732">
            <w:pPr>
              <w:spacing w:after="0" w:line="240" w:lineRule="auto"/>
              <w:jc w:val="both"/>
              <w:rPr>
                <w:rFonts w:ascii="Times New Roman" w:eastAsia="Times New Roman" w:hAnsi="Times New Roman" w:cs="Times New Roman"/>
                <w:b/>
                <w:sz w:val="20"/>
                <w:szCs w:val="20"/>
              </w:rPr>
            </w:pPr>
            <w:ins w:id="19" w:author="Thi Thu Hien Nguyen" w:date="2025-07-12T18:27:00Z">
              <w:r>
                <w:rPr>
                  <w:rFonts w:ascii="Times New Roman" w:eastAsia="Times New Roman" w:hAnsi="Times New Roman" w:cs="Times New Roman"/>
                  <w:b/>
                  <w:sz w:val="20"/>
                  <w:szCs w:val="20"/>
                  <w:lang w:val="vi-VN"/>
                </w:rPr>
                <w:t xml:space="preserve">B. </w:t>
              </w:r>
            </w:ins>
            <w:r w:rsidR="00CD1F38" w:rsidRPr="007948DF">
              <w:rPr>
                <w:rFonts w:ascii="Times New Roman" w:eastAsia="Times New Roman" w:hAnsi="Times New Roman" w:cs="Times New Roman"/>
                <w:b/>
                <w:sz w:val="20"/>
                <w:szCs w:val="20"/>
              </w:rPr>
              <w:t xml:space="preserve">MÔN HỌC </w:t>
            </w:r>
            <w:ins w:id="20" w:author="Thi Thu Hien Nguyen" w:date="2025-07-12T18:07:00Z">
              <w:r w:rsidR="009808ED">
                <w:rPr>
                  <w:rFonts w:ascii="Times New Roman" w:eastAsia="Times New Roman" w:hAnsi="Times New Roman" w:cs="Times New Roman"/>
                  <w:b/>
                  <w:sz w:val="20"/>
                  <w:szCs w:val="20"/>
                  <w:lang w:val="vi-VN"/>
                </w:rPr>
                <w:t xml:space="preserve">(MÔN HỌC </w:t>
              </w:r>
            </w:ins>
            <w:r w:rsidR="00CD1F38" w:rsidRPr="007948DF">
              <w:rPr>
                <w:rFonts w:ascii="Times New Roman" w:eastAsia="Times New Roman" w:hAnsi="Times New Roman" w:cs="Times New Roman"/>
                <w:b/>
                <w:sz w:val="20"/>
                <w:szCs w:val="20"/>
              </w:rPr>
              <w:t>VÀ HOẠT ĐỘNG GIÁO DỤC</w:t>
            </w:r>
            <w:ins w:id="21" w:author="Thi Thu Hien Nguyen" w:date="2025-07-12T18:07:00Z">
              <w:r w:rsidR="009808ED">
                <w:rPr>
                  <w:rFonts w:ascii="Times New Roman" w:eastAsia="Times New Roman" w:hAnsi="Times New Roman" w:cs="Times New Roman"/>
                  <w:b/>
                  <w:sz w:val="20"/>
                  <w:szCs w:val="20"/>
                  <w:lang w:val="vi-VN"/>
                </w:rPr>
                <w:t>)</w:t>
              </w:r>
            </w:ins>
            <w:r w:rsidR="00CD1F38">
              <w:rPr>
                <w:rFonts w:ascii="Times New Roman" w:eastAsia="Times New Roman" w:hAnsi="Times New Roman" w:cs="Times New Roman"/>
                <w:b/>
                <w:sz w:val="20"/>
                <w:szCs w:val="20"/>
              </w:rPr>
              <w:t xml:space="preserve"> </w:t>
            </w:r>
            <w:r w:rsidR="00CD1F38" w:rsidRPr="009A485A">
              <w:rPr>
                <w:rFonts w:ascii="Times New Roman" w:eastAsia="Times New Roman" w:hAnsi="Times New Roman" w:cs="Times New Roman"/>
                <w:b/>
                <w:sz w:val="20"/>
                <w:szCs w:val="20"/>
              </w:rPr>
              <w:t xml:space="preserve">TỰ CHỌN </w:t>
            </w:r>
          </w:p>
        </w:tc>
      </w:tr>
      <w:tr w:rsidR="00CD1F38" w:rsidRPr="009A485A" w:rsidTr="00974732">
        <w:trPr>
          <w:trHeight w:val="340"/>
          <w:jc w:val="center"/>
        </w:trPr>
        <w:tc>
          <w:tcPr>
            <w:tcW w:w="8784" w:type="dxa"/>
            <w:gridSpan w:val="8"/>
            <w:shd w:val="clear" w:color="auto" w:fill="FFFFFF" w:themeFill="background1"/>
            <w:vAlign w:val="center"/>
          </w:tcPr>
          <w:p w:rsidR="00CD1F38" w:rsidRPr="009A485A" w:rsidRDefault="00CD1F38" w:rsidP="00974732">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w:t>
            </w:r>
            <w:r>
              <w:rPr>
                <w:rFonts w:ascii="Times New Roman" w:eastAsia="Times New Roman" w:hAnsi="Times New Roman" w:cs="Times New Roman"/>
                <w:b/>
                <w:bCs/>
                <w:sz w:val="20"/>
                <w:szCs w:val="20"/>
                <w:lang w:val="vi-VN"/>
              </w:rPr>
              <w:t xml:space="preserve">. </w:t>
            </w:r>
            <w:r w:rsidRPr="008A5E11">
              <w:rPr>
                <w:rFonts w:ascii="Times New Roman Bold" w:eastAsia="Times New Roman" w:hAnsi="Times New Roman Bold" w:cs="Times New Roman"/>
                <w:b/>
                <w:bCs/>
                <w:spacing w:val="-4"/>
                <w:sz w:val="20"/>
                <w:szCs w:val="20"/>
              </w:rPr>
              <w:t>MÔN HỌC</w:t>
            </w:r>
            <w:del w:id="22" w:author="Thi Thu Hien Nguyen" w:date="2025-07-12T18:07:00Z">
              <w:r w:rsidRPr="008A5E11" w:rsidDel="009808ED">
                <w:rPr>
                  <w:rFonts w:ascii="Times New Roman Bold" w:eastAsia="Times New Roman" w:hAnsi="Times New Roman Bold" w:cs="Times New Roman"/>
                  <w:b/>
                  <w:bCs/>
                  <w:spacing w:val="-4"/>
                  <w:sz w:val="20"/>
                  <w:szCs w:val="20"/>
                  <w:lang w:val="vi-VN"/>
                </w:rPr>
                <w:delText>/ NHÓM MÔN HỌC</w:delText>
              </w:r>
            </w:del>
            <w:r w:rsidRPr="008A5E11">
              <w:rPr>
                <w:rFonts w:ascii="Times New Roman Bold" w:eastAsia="Times New Roman" w:hAnsi="Times New Roman Bold" w:cs="Times New Roman"/>
                <w:b/>
                <w:bCs/>
                <w:spacing w:val="-4"/>
                <w:sz w:val="20"/>
                <w:szCs w:val="20"/>
                <w:lang w:val="vi-VN"/>
              </w:rPr>
              <w:t xml:space="preserve"> </w:t>
            </w:r>
            <w:r w:rsidRPr="00144EF8">
              <w:rPr>
                <w:rFonts w:ascii="Times New Roman" w:eastAsia="Times New Roman" w:hAnsi="Times New Roman" w:cs="Times New Roman"/>
                <w:b/>
                <w:bCs/>
                <w:spacing w:val="-4"/>
                <w:sz w:val="20"/>
                <w:szCs w:val="20"/>
              </w:rPr>
              <w:t xml:space="preserve">CỦA </w:t>
            </w:r>
            <w:r w:rsidRPr="009A485A">
              <w:rPr>
                <w:rFonts w:ascii="Times New Roman" w:eastAsia="Times New Roman" w:hAnsi="Times New Roman" w:cs="Times New Roman"/>
                <w:b/>
                <w:bCs/>
                <w:sz w:val="20"/>
                <w:szCs w:val="20"/>
              </w:rPr>
              <w:t>CHƯƠNG</w:t>
            </w:r>
            <w:r w:rsidRPr="009A485A">
              <w:rPr>
                <w:rFonts w:ascii="Times New Roman" w:eastAsia="Times New Roman" w:hAnsi="Times New Roman" w:cs="Times New Roman"/>
                <w:b/>
                <w:bCs/>
                <w:sz w:val="20"/>
                <w:szCs w:val="20"/>
                <w:lang w:val="vi-VN"/>
              </w:rPr>
              <w:t xml:space="preserve"> TRÌNH GIÁO DỤ</w:t>
            </w:r>
            <w:r>
              <w:rPr>
                <w:rFonts w:ascii="Times New Roman" w:eastAsia="Times New Roman" w:hAnsi="Times New Roman" w:cs="Times New Roman"/>
                <w:b/>
                <w:bCs/>
                <w:sz w:val="20"/>
                <w:szCs w:val="20"/>
                <w:lang w:val="vi-VN"/>
              </w:rPr>
              <w:t>C</w:t>
            </w:r>
            <w:r w:rsidRPr="009A485A">
              <w:rPr>
                <w:rFonts w:ascii="Times New Roman" w:eastAsia="Times New Roman" w:hAnsi="Times New Roman" w:cs="Times New Roman"/>
                <w:b/>
                <w:bCs/>
                <w:sz w:val="20"/>
                <w:szCs w:val="20"/>
                <w:lang w:val="vi-VN"/>
              </w:rPr>
              <w:t xml:space="preserve"> </w:t>
            </w:r>
            <w:ins w:id="23" w:author="Thi Thu Hien Nguyen" w:date="2025-07-12T18:07:00Z">
              <w:r w:rsidR="009808ED">
                <w:rPr>
                  <w:rFonts w:ascii="Times New Roman" w:eastAsia="Times New Roman" w:hAnsi="Times New Roman" w:cs="Times New Roman"/>
                  <w:b/>
                  <w:bCs/>
                  <w:sz w:val="20"/>
                  <w:szCs w:val="20"/>
                  <w:lang w:val="vi-VN"/>
                </w:rPr>
                <w:t xml:space="preserve">PHỔ THÔNG </w:t>
              </w:r>
            </w:ins>
            <w:r w:rsidRPr="009A485A">
              <w:rPr>
                <w:rFonts w:ascii="Times New Roman" w:eastAsia="Times New Roman" w:hAnsi="Times New Roman" w:cs="Times New Roman"/>
                <w:b/>
                <w:bCs/>
                <w:sz w:val="20"/>
                <w:szCs w:val="20"/>
                <w:lang w:val="vi-VN"/>
              </w:rPr>
              <w:t>CỦA</w:t>
            </w:r>
            <w:r w:rsidRPr="009A485A">
              <w:rPr>
                <w:rFonts w:ascii="Times New Roman" w:eastAsia="Times New Roman" w:hAnsi="Times New Roman" w:cs="Times New Roman"/>
                <w:b/>
                <w:bCs/>
                <w:sz w:val="20"/>
                <w:szCs w:val="20"/>
              </w:rPr>
              <w:t xml:space="preserve"> VIỆT NAM</w:t>
            </w:r>
          </w:p>
        </w:tc>
        <w:tc>
          <w:tcPr>
            <w:tcW w:w="1276" w:type="dxa"/>
            <w:shd w:val="clear" w:color="auto" w:fill="FFFFFF" w:themeFill="background1"/>
          </w:tcPr>
          <w:p w:rsidR="00CD1F38" w:rsidRPr="009A485A" w:rsidRDefault="00CD1F38" w:rsidP="00974732">
            <w:pPr>
              <w:spacing w:after="0" w:line="240" w:lineRule="auto"/>
              <w:rPr>
                <w:rFonts w:ascii="Times New Roman" w:eastAsia="Times New Roman" w:hAnsi="Times New Roman" w:cs="Times New Roman"/>
                <w:b/>
                <w:bCs/>
                <w:i/>
                <w:iCs/>
                <w:sz w:val="20"/>
                <w:szCs w:val="20"/>
              </w:rPr>
            </w:pPr>
          </w:p>
        </w:tc>
      </w:tr>
      <w:tr w:rsidR="00CD1F38" w:rsidRPr="009A485A" w:rsidTr="00974732">
        <w:trPr>
          <w:trHeight w:val="340"/>
          <w:jc w:val="center"/>
        </w:trPr>
        <w:tc>
          <w:tcPr>
            <w:tcW w:w="2126" w:type="dxa"/>
            <w:shd w:val="clear" w:color="auto" w:fill="FFFFFF" w:themeFill="background1"/>
            <w:vAlign w:val="center"/>
            <w:hideMark/>
          </w:tcPr>
          <w:p w:rsidR="00CD1F38" w:rsidRPr="009A485A" w:rsidRDefault="00CD1F38" w:rsidP="00974732">
            <w:pPr>
              <w:spacing w:after="0" w:line="240" w:lineRule="auto"/>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129"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tcPr>
          <w:p w:rsidR="00CD1F38" w:rsidRPr="009A485A" w:rsidRDefault="00CD1F38" w:rsidP="00974732">
            <w:pPr>
              <w:spacing w:after="0" w:line="240" w:lineRule="auto"/>
              <w:jc w:val="center"/>
              <w:rPr>
                <w:rFonts w:ascii="Times New Roman" w:eastAsia="Times New Roman" w:hAnsi="Times New Roman" w:cs="Times New Roman"/>
                <w:sz w:val="20"/>
                <w:szCs w:val="20"/>
              </w:rPr>
            </w:pPr>
          </w:p>
        </w:tc>
      </w:tr>
      <w:tr w:rsidR="00CD1F38" w:rsidRPr="009A485A" w:rsidTr="00974732">
        <w:trPr>
          <w:trHeight w:val="340"/>
          <w:jc w:val="center"/>
        </w:trPr>
        <w:tc>
          <w:tcPr>
            <w:tcW w:w="2126" w:type="dxa"/>
            <w:shd w:val="clear" w:color="auto" w:fill="FFFFFF" w:themeFill="background1"/>
            <w:vAlign w:val="center"/>
            <w:hideMark/>
          </w:tcPr>
          <w:p w:rsidR="00CD1F38" w:rsidRPr="009A485A" w:rsidRDefault="00CD1F38" w:rsidP="00974732">
            <w:pPr>
              <w:spacing w:after="0" w:line="240" w:lineRule="auto"/>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129"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tcPr>
          <w:p w:rsidR="00CD1F38" w:rsidRPr="009A485A" w:rsidRDefault="00CD1F38" w:rsidP="00974732">
            <w:pPr>
              <w:spacing w:after="0" w:line="240" w:lineRule="auto"/>
              <w:jc w:val="center"/>
              <w:rPr>
                <w:rFonts w:ascii="Times New Roman" w:eastAsia="Times New Roman" w:hAnsi="Times New Roman" w:cs="Times New Roman"/>
                <w:sz w:val="20"/>
                <w:szCs w:val="20"/>
              </w:rPr>
            </w:pPr>
          </w:p>
        </w:tc>
      </w:tr>
      <w:tr w:rsidR="00CD1F38" w:rsidRPr="009A485A" w:rsidTr="00974732">
        <w:trPr>
          <w:trHeight w:val="340"/>
          <w:jc w:val="center"/>
        </w:trPr>
        <w:tc>
          <w:tcPr>
            <w:tcW w:w="8784" w:type="dxa"/>
            <w:gridSpan w:val="8"/>
            <w:shd w:val="clear" w:color="auto" w:fill="FFFFFF" w:themeFill="background1"/>
            <w:vAlign w:val="center"/>
          </w:tcPr>
          <w:p w:rsidR="00CD1F38" w:rsidRPr="009A485A" w:rsidRDefault="00CD1F38" w:rsidP="00974732">
            <w:pPr>
              <w:spacing w:after="0" w:line="240" w:lineRule="auto"/>
              <w:jc w:val="both"/>
              <w:rPr>
                <w:rFonts w:ascii="Times New Roman" w:eastAsia="Times New Roman" w:hAnsi="Times New Roman" w:cs="Times New Roman"/>
                <w:b/>
                <w:bCs/>
                <w:sz w:val="20"/>
                <w:szCs w:val="20"/>
                <w:lang w:val="vi-VN"/>
              </w:rPr>
            </w:pPr>
            <w:r>
              <w:rPr>
                <w:rFonts w:ascii="Times New Roman" w:eastAsia="Times New Roman" w:hAnsi="Times New Roman" w:cs="Times New Roman"/>
                <w:b/>
                <w:sz w:val="20"/>
                <w:szCs w:val="20"/>
              </w:rPr>
              <w:t>II</w:t>
            </w:r>
            <w:r>
              <w:rPr>
                <w:rFonts w:ascii="Times New Roman" w:eastAsia="Times New Roman" w:hAnsi="Times New Roman" w:cs="Times New Roman"/>
                <w:b/>
                <w:sz w:val="20"/>
                <w:szCs w:val="20"/>
                <w:lang w:val="vi-VN"/>
              </w:rPr>
              <w:t xml:space="preserve">. </w:t>
            </w:r>
            <w:r w:rsidRPr="009A485A">
              <w:rPr>
                <w:rFonts w:ascii="Times New Roman" w:eastAsia="Times New Roman" w:hAnsi="Times New Roman" w:cs="Times New Roman"/>
                <w:b/>
                <w:bCs/>
                <w:sz w:val="20"/>
                <w:szCs w:val="20"/>
              </w:rPr>
              <w:t>MÔN HỌC</w:t>
            </w:r>
            <w:r w:rsidRPr="009A485A">
              <w:rPr>
                <w:rFonts w:ascii="Times New Roman" w:eastAsia="Times New Roman" w:hAnsi="Times New Roman" w:cs="Times New Roman"/>
                <w:b/>
                <w:bCs/>
                <w:sz w:val="20"/>
                <w:szCs w:val="20"/>
                <w:lang w:val="vi-VN"/>
              </w:rPr>
              <w:t xml:space="preserve">/ NHÓM MÔN HỌC </w:t>
            </w:r>
            <w:r w:rsidRPr="009A485A">
              <w:rPr>
                <w:rFonts w:ascii="Times New Roman" w:eastAsia="Times New Roman" w:hAnsi="Times New Roman" w:cs="Times New Roman"/>
                <w:b/>
                <w:bCs/>
                <w:sz w:val="20"/>
                <w:szCs w:val="20"/>
              </w:rPr>
              <w:t>TÍCH HỢP</w:t>
            </w:r>
            <w:r w:rsidRPr="009A485A">
              <w:rPr>
                <w:rFonts w:ascii="Times New Roman" w:eastAsia="Times New Roman" w:hAnsi="Times New Roman" w:cs="Times New Roman"/>
                <w:b/>
                <w:bCs/>
                <w:sz w:val="20"/>
                <w:szCs w:val="20"/>
                <w:lang w:val="vi-VN"/>
              </w:rPr>
              <w:t xml:space="preserve"> GIỮA </w:t>
            </w:r>
            <w:ins w:id="24" w:author="Thi Thu Hien Nguyen" w:date="2025-07-12T18:08:00Z">
              <w:r w:rsidR="009808ED" w:rsidRPr="009A485A">
                <w:rPr>
                  <w:rFonts w:ascii="Times New Roman" w:eastAsia="Times New Roman" w:hAnsi="Times New Roman" w:cs="Times New Roman"/>
                  <w:b/>
                  <w:bCs/>
                  <w:sz w:val="20"/>
                  <w:szCs w:val="20"/>
                  <w:lang w:val="vi-VN"/>
                </w:rPr>
                <w:t xml:space="preserve">CHƯƠNG TRÌNH GIÁO DỤC </w:t>
              </w:r>
              <w:r w:rsidR="009808ED">
                <w:rPr>
                  <w:rFonts w:ascii="Times New Roman" w:eastAsia="Times New Roman" w:hAnsi="Times New Roman" w:cs="Times New Roman"/>
                  <w:b/>
                  <w:bCs/>
                  <w:sz w:val="20"/>
                  <w:szCs w:val="20"/>
                  <w:lang w:val="vi-VN"/>
                </w:rPr>
                <w:t xml:space="preserve">PHỔ THÔNG </w:t>
              </w:r>
              <w:r w:rsidR="009808ED" w:rsidRPr="009A485A">
                <w:rPr>
                  <w:rFonts w:ascii="Times New Roman" w:eastAsia="Times New Roman" w:hAnsi="Times New Roman" w:cs="Times New Roman"/>
                  <w:b/>
                  <w:bCs/>
                  <w:sz w:val="20"/>
                  <w:szCs w:val="20"/>
                  <w:lang w:val="vi-VN"/>
                </w:rPr>
                <w:t xml:space="preserve">CỦA VIỆT NAM </w:t>
              </w:r>
              <w:r w:rsidR="009808ED">
                <w:rPr>
                  <w:rFonts w:ascii="Times New Roman" w:eastAsia="Times New Roman" w:hAnsi="Times New Roman" w:cs="Times New Roman"/>
                  <w:b/>
                  <w:bCs/>
                  <w:sz w:val="20"/>
                  <w:szCs w:val="20"/>
                  <w:lang w:val="vi-VN"/>
                </w:rPr>
                <w:t xml:space="preserve">VÀ </w:t>
              </w:r>
              <w:r w:rsidR="009808ED" w:rsidRPr="009A485A">
                <w:rPr>
                  <w:rFonts w:ascii="Times New Roman" w:eastAsia="Times New Roman" w:hAnsi="Times New Roman" w:cs="Times New Roman"/>
                  <w:b/>
                  <w:bCs/>
                  <w:sz w:val="20"/>
                  <w:szCs w:val="20"/>
                  <w:lang w:val="vi-VN"/>
                </w:rPr>
                <w:t xml:space="preserve">CHƯƠNG TRÌNH GIÁO DỤC </w:t>
              </w:r>
              <w:r w:rsidR="009808ED">
                <w:rPr>
                  <w:rFonts w:ascii="Times New Roman" w:eastAsia="Times New Roman" w:hAnsi="Times New Roman" w:cs="Times New Roman"/>
                  <w:b/>
                  <w:bCs/>
                  <w:sz w:val="20"/>
                  <w:szCs w:val="20"/>
                  <w:lang w:val="vi-VN"/>
                </w:rPr>
                <w:t xml:space="preserve">PHỔ THÔNG </w:t>
              </w:r>
              <w:r w:rsidR="009808ED" w:rsidRPr="009A485A">
                <w:rPr>
                  <w:rFonts w:ascii="Times New Roman" w:eastAsia="Times New Roman" w:hAnsi="Times New Roman" w:cs="Times New Roman"/>
                  <w:b/>
                  <w:bCs/>
                  <w:sz w:val="20"/>
                  <w:szCs w:val="20"/>
                  <w:lang w:val="vi-VN"/>
                </w:rPr>
                <w:t xml:space="preserve">CỦA NƯỚC NGOÀI  </w:t>
              </w:r>
            </w:ins>
            <w:del w:id="25" w:author="Thi Thu Hien Nguyen" w:date="2025-07-12T18:08:00Z">
              <w:r w:rsidRPr="009A485A" w:rsidDel="009808ED">
                <w:rPr>
                  <w:rFonts w:ascii="Times New Roman" w:eastAsia="Times New Roman" w:hAnsi="Times New Roman" w:cs="Times New Roman"/>
                  <w:b/>
                  <w:bCs/>
                  <w:sz w:val="20"/>
                  <w:szCs w:val="20"/>
                  <w:lang w:val="vi-VN"/>
                </w:rPr>
                <w:delText>CHƯƠNG TRÌNH GIÁO DỤC CỦA NƯỚC NGOÀI VÀ CHƯƠNG TRÌNH GIÁO DỤC CỦA VIỆT NAM</w:delText>
              </w:r>
            </w:del>
          </w:p>
        </w:tc>
        <w:tc>
          <w:tcPr>
            <w:tcW w:w="1276" w:type="dxa"/>
            <w:shd w:val="clear" w:color="auto" w:fill="FFFFFF" w:themeFill="background1"/>
          </w:tcPr>
          <w:p w:rsidR="00CD1F38" w:rsidRPr="009A485A" w:rsidRDefault="00CD1F38" w:rsidP="00974732">
            <w:pPr>
              <w:spacing w:after="0" w:line="240" w:lineRule="auto"/>
              <w:rPr>
                <w:rFonts w:ascii="Times New Roman" w:eastAsia="Times New Roman" w:hAnsi="Times New Roman" w:cs="Times New Roman"/>
                <w:b/>
                <w:bCs/>
                <w:i/>
                <w:iCs/>
                <w:sz w:val="20"/>
                <w:szCs w:val="20"/>
              </w:rPr>
            </w:pPr>
          </w:p>
        </w:tc>
      </w:tr>
      <w:tr w:rsidR="00CD1F38" w:rsidRPr="009A485A" w:rsidTr="00974732">
        <w:trPr>
          <w:trHeight w:val="340"/>
          <w:jc w:val="center"/>
        </w:trPr>
        <w:tc>
          <w:tcPr>
            <w:tcW w:w="2126" w:type="dxa"/>
            <w:shd w:val="clear" w:color="auto" w:fill="FFFFFF" w:themeFill="background1"/>
            <w:vAlign w:val="center"/>
            <w:hideMark/>
          </w:tcPr>
          <w:p w:rsidR="00CD1F38" w:rsidRPr="009A485A" w:rsidRDefault="00CD1F38" w:rsidP="00974732">
            <w:pPr>
              <w:spacing w:after="0" w:line="240" w:lineRule="auto"/>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129"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tcPr>
          <w:p w:rsidR="00CD1F38" w:rsidRPr="009A485A" w:rsidRDefault="00CD1F38" w:rsidP="00974732">
            <w:pPr>
              <w:spacing w:after="0" w:line="240" w:lineRule="auto"/>
              <w:jc w:val="center"/>
              <w:rPr>
                <w:rFonts w:ascii="Times New Roman" w:eastAsia="Times New Roman" w:hAnsi="Times New Roman" w:cs="Times New Roman"/>
                <w:sz w:val="20"/>
                <w:szCs w:val="20"/>
              </w:rPr>
            </w:pPr>
          </w:p>
        </w:tc>
      </w:tr>
      <w:tr w:rsidR="00CD1F38" w:rsidRPr="009A485A" w:rsidTr="00974732">
        <w:trPr>
          <w:trHeight w:val="340"/>
          <w:jc w:val="center"/>
        </w:trPr>
        <w:tc>
          <w:tcPr>
            <w:tcW w:w="2126" w:type="dxa"/>
            <w:shd w:val="clear" w:color="auto" w:fill="FFFFFF" w:themeFill="background1"/>
            <w:vAlign w:val="center"/>
            <w:hideMark/>
          </w:tcPr>
          <w:p w:rsidR="00CD1F38" w:rsidRPr="009A485A" w:rsidRDefault="00CD1F38" w:rsidP="00974732">
            <w:pPr>
              <w:spacing w:after="0" w:line="240" w:lineRule="auto"/>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129"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tcPr>
          <w:p w:rsidR="00CD1F38" w:rsidRPr="009A485A" w:rsidRDefault="00CD1F38" w:rsidP="00974732">
            <w:pPr>
              <w:spacing w:after="0" w:line="240" w:lineRule="auto"/>
              <w:jc w:val="center"/>
              <w:rPr>
                <w:rFonts w:ascii="Times New Roman" w:eastAsia="Times New Roman" w:hAnsi="Times New Roman" w:cs="Times New Roman"/>
                <w:sz w:val="20"/>
                <w:szCs w:val="20"/>
              </w:rPr>
            </w:pPr>
          </w:p>
        </w:tc>
      </w:tr>
      <w:tr w:rsidR="00CD1F38" w:rsidRPr="009A485A" w:rsidTr="00974732">
        <w:trPr>
          <w:trHeight w:val="340"/>
          <w:jc w:val="center"/>
        </w:trPr>
        <w:tc>
          <w:tcPr>
            <w:tcW w:w="8784" w:type="dxa"/>
            <w:gridSpan w:val="8"/>
            <w:shd w:val="clear" w:color="auto" w:fill="FFFFFF" w:themeFill="background1"/>
            <w:vAlign w:val="center"/>
          </w:tcPr>
          <w:p w:rsidR="00CD1F38" w:rsidRPr="008A5E11" w:rsidRDefault="00CD1F38" w:rsidP="00974732">
            <w:pPr>
              <w:spacing w:after="0" w:line="240" w:lineRule="auto"/>
              <w:jc w:val="both"/>
              <w:rPr>
                <w:rFonts w:ascii="Times New Roman Bold" w:eastAsia="Times New Roman" w:hAnsi="Times New Roman Bold" w:cs="Times New Roman"/>
                <w:spacing w:val="-4"/>
                <w:sz w:val="20"/>
                <w:szCs w:val="20"/>
                <w:lang w:val="vi-VN"/>
              </w:rPr>
            </w:pPr>
            <w:r w:rsidRPr="008A5E11">
              <w:rPr>
                <w:rFonts w:ascii="Times New Roman Bold" w:eastAsia="Times New Roman" w:hAnsi="Times New Roman Bold" w:cs="Times New Roman"/>
                <w:b/>
                <w:spacing w:val="-4"/>
                <w:sz w:val="20"/>
                <w:szCs w:val="20"/>
              </w:rPr>
              <w:t>III</w:t>
            </w:r>
            <w:r w:rsidRPr="008A5E11">
              <w:rPr>
                <w:rFonts w:ascii="Times New Roman Bold" w:eastAsia="Times New Roman" w:hAnsi="Times New Roman Bold" w:cs="Times New Roman"/>
                <w:b/>
                <w:spacing w:val="-4"/>
                <w:sz w:val="20"/>
                <w:szCs w:val="20"/>
                <w:lang w:val="vi-VN"/>
              </w:rPr>
              <w:t xml:space="preserve">. </w:t>
            </w:r>
            <w:r w:rsidRPr="008A5E11">
              <w:rPr>
                <w:rFonts w:ascii="Times New Roman Bold" w:eastAsia="Times New Roman" w:hAnsi="Times New Roman Bold" w:cs="Times New Roman"/>
                <w:b/>
                <w:bCs/>
                <w:spacing w:val="-4"/>
                <w:sz w:val="20"/>
                <w:szCs w:val="20"/>
              </w:rPr>
              <w:t>MÔN HỌC</w:t>
            </w:r>
            <w:r w:rsidRPr="008A5E11">
              <w:rPr>
                <w:rFonts w:ascii="Times New Roman Bold" w:eastAsia="Times New Roman" w:hAnsi="Times New Roman Bold" w:cs="Times New Roman"/>
                <w:b/>
                <w:bCs/>
                <w:spacing w:val="-4"/>
                <w:sz w:val="20"/>
                <w:szCs w:val="20"/>
                <w:lang w:val="vi-VN"/>
              </w:rPr>
              <w:t xml:space="preserve">/ NHÓM MÔN HỌC </w:t>
            </w:r>
            <w:r w:rsidRPr="008A5E11">
              <w:rPr>
                <w:rFonts w:ascii="Times New Roman Bold" w:eastAsia="Times New Roman" w:hAnsi="Times New Roman Bold" w:cs="Times New Roman"/>
                <w:b/>
                <w:bCs/>
                <w:spacing w:val="-4"/>
                <w:sz w:val="20"/>
                <w:szCs w:val="20"/>
              </w:rPr>
              <w:t xml:space="preserve">CỦA </w:t>
            </w:r>
            <w:r w:rsidRPr="008A5E11">
              <w:rPr>
                <w:rFonts w:ascii="Times New Roman Bold" w:eastAsia="Times New Roman" w:hAnsi="Times New Roman Bold" w:cs="Times New Roman"/>
                <w:b/>
                <w:bCs/>
                <w:spacing w:val="-4"/>
                <w:sz w:val="20"/>
                <w:szCs w:val="20"/>
                <w:lang w:val="vi-VN"/>
              </w:rPr>
              <w:t xml:space="preserve">CHƯƠNG TRÌNH GIÁO DỤC </w:t>
            </w:r>
            <w:ins w:id="26" w:author="Thi Thu Hien Nguyen" w:date="2025-07-12T18:08:00Z">
              <w:r w:rsidR="009808ED">
                <w:rPr>
                  <w:rFonts w:ascii="Times New Roman Bold" w:eastAsia="Times New Roman" w:hAnsi="Times New Roman Bold" w:cs="Times New Roman"/>
                  <w:b/>
                  <w:bCs/>
                  <w:spacing w:val="-4"/>
                  <w:sz w:val="20"/>
                  <w:szCs w:val="20"/>
                  <w:lang w:val="vi-VN"/>
                </w:rPr>
                <w:t xml:space="preserve">PHỔ THÔNG </w:t>
              </w:r>
            </w:ins>
            <w:r w:rsidRPr="008A5E11">
              <w:rPr>
                <w:rFonts w:ascii="Times New Roman Bold" w:eastAsia="Times New Roman" w:hAnsi="Times New Roman Bold" w:cs="Times New Roman"/>
                <w:b/>
                <w:bCs/>
                <w:spacing w:val="-4"/>
                <w:sz w:val="20"/>
                <w:szCs w:val="20"/>
                <w:lang w:val="vi-VN"/>
              </w:rPr>
              <w:t xml:space="preserve">CỦA NƯỚC NGOÀI </w:t>
            </w:r>
            <w:r w:rsidRPr="008A5E11">
              <w:rPr>
                <w:rFonts w:ascii="Times New Roman Bold" w:eastAsia="Times New Roman" w:hAnsi="Times New Roman Bold" w:cs="Times New Roman"/>
                <w:b/>
                <w:bCs/>
                <w:spacing w:val="-4"/>
                <w:sz w:val="20"/>
                <w:szCs w:val="20"/>
              </w:rPr>
              <w:t>MÀ</w:t>
            </w:r>
            <w:r w:rsidRPr="008A5E11">
              <w:rPr>
                <w:rFonts w:ascii="Times New Roman Bold" w:eastAsia="Times New Roman" w:hAnsi="Times New Roman Bold" w:cs="Times New Roman"/>
                <w:b/>
                <w:bCs/>
                <w:spacing w:val="-4"/>
                <w:sz w:val="20"/>
                <w:szCs w:val="20"/>
                <w:lang w:val="vi-VN"/>
              </w:rPr>
              <w:t xml:space="preserve"> CHƯƠNG TRÌNH GIÁO DỤC </w:t>
            </w:r>
            <w:ins w:id="27" w:author="Thi Thu Hien Nguyen" w:date="2025-07-12T18:08:00Z">
              <w:r w:rsidR="009808ED">
                <w:rPr>
                  <w:rFonts w:ascii="Times New Roman Bold" w:eastAsia="Times New Roman" w:hAnsi="Times New Roman Bold" w:cs="Times New Roman"/>
                  <w:b/>
                  <w:bCs/>
                  <w:spacing w:val="-4"/>
                  <w:sz w:val="20"/>
                  <w:szCs w:val="20"/>
                  <w:lang w:val="vi-VN"/>
                </w:rPr>
                <w:t xml:space="preserve">PHỔ THÔNG </w:t>
              </w:r>
            </w:ins>
            <w:r w:rsidRPr="008A5E11">
              <w:rPr>
                <w:rFonts w:ascii="Times New Roman Bold" w:eastAsia="Times New Roman" w:hAnsi="Times New Roman Bold" w:cs="Times New Roman"/>
                <w:b/>
                <w:bCs/>
                <w:spacing w:val="-4"/>
                <w:sz w:val="20"/>
                <w:szCs w:val="20"/>
                <w:lang w:val="vi-VN"/>
              </w:rPr>
              <w:t>CỦA VIỆT NAM</w:t>
            </w:r>
            <w:r w:rsidRPr="008A5E11">
              <w:rPr>
                <w:rFonts w:ascii="Times New Roman Bold" w:eastAsia="Times New Roman" w:hAnsi="Times New Roman Bold" w:cs="Times New Roman"/>
                <w:b/>
                <w:bCs/>
                <w:spacing w:val="-4"/>
                <w:sz w:val="20"/>
                <w:szCs w:val="20"/>
              </w:rPr>
              <w:t xml:space="preserve"> KHÔNG CÓ ĐƯỢC BỔ SUNG TRONG CHƯƠNG TRÌNH GIÁO DỤC TÍCH HỢP</w:t>
            </w:r>
          </w:p>
        </w:tc>
        <w:tc>
          <w:tcPr>
            <w:tcW w:w="1276" w:type="dxa"/>
            <w:shd w:val="clear" w:color="auto" w:fill="FFFFFF" w:themeFill="background1"/>
          </w:tcPr>
          <w:p w:rsidR="00CD1F38" w:rsidRPr="009A485A" w:rsidRDefault="00CD1F38" w:rsidP="00974732">
            <w:pPr>
              <w:spacing w:after="0" w:line="240" w:lineRule="auto"/>
              <w:jc w:val="center"/>
              <w:rPr>
                <w:rFonts w:ascii="Times New Roman" w:eastAsia="Times New Roman" w:hAnsi="Times New Roman" w:cs="Times New Roman"/>
                <w:sz w:val="20"/>
                <w:szCs w:val="20"/>
              </w:rPr>
            </w:pPr>
          </w:p>
        </w:tc>
      </w:tr>
      <w:tr w:rsidR="00CD1F38" w:rsidRPr="009A485A" w:rsidTr="00974732">
        <w:trPr>
          <w:trHeight w:val="340"/>
          <w:jc w:val="center"/>
        </w:trPr>
        <w:tc>
          <w:tcPr>
            <w:tcW w:w="2126" w:type="dxa"/>
            <w:shd w:val="clear" w:color="auto" w:fill="FFFFFF" w:themeFill="background1"/>
            <w:vAlign w:val="center"/>
          </w:tcPr>
          <w:p w:rsidR="00CD1F38" w:rsidRPr="009A485A" w:rsidRDefault="00CD1F38" w:rsidP="00974732">
            <w:pPr>
              <w:spacing w:after="0" w:line="240" w:lineRule="auto"/>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vAlign w:val="center"/>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129" w:type="dxa"/>
            <w:shd w:val="clear" w:color="auto" w:fill="FFFFFF" w:themeFill="background1"/>
            <w:vAlign w:val="center"/>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tcPr>
          <w:p w:rsidR="00CD1F38" w:rsidRPr="009A485A" w:rsidRDefault="00CD1F38" w:rsidP="00974732">
            <w:pPr>
              <w:spacing w:after="0" w:line="240" w:lineRule="auto"/>
              <w:jc w:val="center"/>
              <w:rPr>
                <w:rFonts w:ascii="Times New Roman" w:eastAsia="Times New Roman" w:hAnsi="Times New Roman" w:cs="Times New Roman"/>
                <w:sz w:val="20"/>
                <w:szCs w:val="20"/>
              </w:rPr>
            </w:pPr>
          </w:p>
        </w:tc>
      </w:tr>
      <w:tr w:rsidR="00CD1F38" w:rsidRPr="009A485A" w:rsidTr="00974732">
        <w:trPr>
          <w:trHeight w:val="340"/>
          <w:jc w:val="center"/>
        </w:trPr>
        <w:tc>
          <w:tcPr>
            <w:tcW w:w="2126" w:type="dxa"/>
            <w:shd w:val="clear" w:color="auto" w:fill="FFFFFF" w:themeFill="background1"/>
            <w:vAlign w:val="center"/>
          </w:tcPr>
          <w:p w:rsidR="00CD1F38" w:rsidRPr="009A485A" w:rsidRDefault="00CD1F38" w:rsidP="00974732">
            <w:pPr>
              <w:spacing w:after="0" w:line="240" w:lineRule="auto"/>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vAlign w:val="center"/>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129" w:type="dxa"/>
            <w:shd w:val="clear" w:color="auto" w:fill="FFFFFF" w:themeFill="background1"/>
            <w:vAlign w:val="center"/>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tcPr>
          <w:p w:rsidR="00CD1F38" w:rsidRPr="009A485A" w:rsidRDefault="00CD1F38" w:rsidP="00974732">
            <w:pPr>
              <w:spacing w:after="0" w:line="240" w:lineRule="auto"/>
              <w:jc w:val="center"/>
              <w:rPr>
                <w:rFonts w:ascii="Times New Roman" w:eastAsia="Times New Roman" w:hAnsi="Times New Roman" w:cs="Times New Roman"/>
                <w:sz w:val="20"/>
                <w:szCs w:val="20"/>
              </w:rPr>
            </w:pPr>
          </w:p>
        </w:tc>
      </w:tr>
      <w:tr w:rsidR="00CD1F38" w:rsidRPr="009A485A" w:rsidTr="00974732">
        <w:trPr>
          <w:trHeight w:val="340"/>
          <w:jc w:val="center"/>
        </w:trPr>
        <w:tc>
          <w:tcPr>
            <w:tcW w:w="2126" w:type="dxa"/>
            <w:shd w:val="clear" w:color="auto" w:fill="FFFFFF" w:themeFill="background1"/>
            <w:vAlign w:val="center"/>
            <w:hideMark/>
          </w:tcPr>
          <w:p w:rsidR="00CD1F38" w:rsidRPr="009A485A" w:rsidRDefault="00CD1F38" w:rsidP="00974732">
            <w:pPr>
              <w:spacing w:after="0" w:line="240" w:lineRule="auto"/>
              <w:jc w:val="both"/>
              <w:rPr>
                <w:rFonts w:ascii="Times New Roman" w:eastAsia="Times New Roman" w:hAnsi="Times New Roman" w:cs="Times New Roman"/>
                <w:bCs/>
                <w:sz w:val="20"/>
                <w:szCs w:val="20"/>
              </w:rPr>
            </w:pPr>
            <w:proofErr w:type="spellStart"/>
            <w:r w:rsidRPr="009A485A">
              <w:rPr>
                <w:rFonts w:ascii="Times New Roman" w:eastAsia="Times New Roman" w:hAnsi="Times New Roman" w:cs="Times New Roman"/>
                <w:b/>
                <w:bCs/>
                <w:sz w:val="20"/>
                <w:szCs w:val="20"/>
              </w:rPr>
              <w:t>Tổng</w:t>
            </w:r>
            <w:proofErr w:type="spellEnd"/>
            <w:r w:rsidRPr="009A485A">
              <w:rPr>
                <w:rFonts w:ascii="Times New Roman" w:eastAsia="Times New Roman" w:hAnsi="Times New Roman" w:cs="Times New Roman"/>
                <w:b/>
                <w:bCs/>
                <w:sz w:val="20"/>
                <w:szCs w:val="20"/>
              </w:rPr>
              <w:t xml:space="preserve"> </w:t>
            </w:r>
            <w:proofErr w:type="spellStart"/>
            <w:r w:rsidRPr="009A485A">
              <w:rPr>
                <w:rFonts w:ascii="Times New Roman" w:eastAsia="Times New Roman" w:hAnsi="Times New Roman" w:cs="Times New Roman"/>
                <w:b/>
                <w:bCs/>
                <w:sz w:val="20"/>
                <w:szCs w:val="20"/>
              </w:rPr>
              <w:t>số</w:t>
            </w:r>
            <w:proofErr w:type="spellEnd"/>
            <w:r w:rsidRPr="009A485A">
              <w:rPr>
                <w:rFonts w:ascii="Times New Roman" w:eastAsia="Times New Roman" w:hAnsi="Times New Roman" w:cs="Times New Roman"/>
                <w:b/>
                <w:bCs/>
                <w:sz w:val="20"/>
                <w:szCs w:val="20"/>
              </w:rPr>
              <w:t xml:space="preserve"> </w:t>
            </w:r>
            <w:proofErr w:type="spellStart"/>
            <w:r w:rsidRPr="009A485A">
              <w:rPr>
                <w:rFonts w:ascii="Times New Roman" w:eastAsia="Times New Roman" w:hAnsi="Times New Roman" w:cs="Times New Roman"/>
                <w:b/>
                <w:bCs/>
                <w:sz w:val="20"/>
                <w:szCs w:val="20"/>
              </w:rPr>
              <w:t>tiết</w:t>
            </w:r>
            <w:proofErr w:type="spellEnd"/>
            <w:r w:rsidRPr="009A485A">
              <w:rPr>
                <w:rFonts w:ascii="Times New Roman" w:eastAsia="Times New Roman" w:hAnsi="Times New Roman" w:cs="Times New Roman"/>
                <w:b/>
                <w:bCs/>
                <w:sz w:val="20"/>
                <w:szCs w:val="20"/>
              </w:rPr>
              <w:t>/</w:t>
            </w:r>
            <w:proofErr w:type="spellStart"/>
            <w:r w:rsidRPr="009A485A">
              <w:rPr>
                <w:rFonts w:ascii="Times New Roman" w:eastAsia="Times New Roman" w:hAnsi="Times New Roman" w:cs="Times New Roman"/>
                <w:b/>
                <w:bCs/>
                <w:sz w:val="20"/>
                <w:szCs w:val="20"/>
              </w:rPr>
              <w:t>năm</w:t>
            </w:r>
            <w:proofErr w:type="spellEnd"/>
            <w:r w:rsidRPr="009A485A">
              <w:rPr>
                <w:rFonts w:ascii="Times New Roman" w:eastAsia="Times New Roman" w:hAnsi="Times New Roman" w:cs="Times New Roman"/>
                <w:b/>
                <w:bCs/>
                <w:sz w:val="20"/>
                <w:szCs w:val="20"/>
              </w:rPr>
              <w:t xml:space="preserve"> </w:t>
            </w:r>
            <w:proofErr w:type="spellStart"/>
            <w:r w:rsidRPr="009A485A">
              <w:rPr>
                <w:rFonts w:ascii="Times New Roman" w:eastAsia="Times New Roman" w:hAnsi="Times New Roman" w:cs="Times New Roman"/>
                <w:b/>
                <w:bCs/>
                <w:sz w:val="20"/>
                <w:szCs w:val="20"/>
              </w:rPr>
              <w:t>học</w:t>
            </w:r>
            <w:proofErr w:type="spellEnd"/>
            <w:r w:rsidRPr="009A485A">
              <w:rPr>
                <w:rFonts w:ascii="Times New Roman" w:eastAsia="Times New Roman" w:hAnsi="Times New Roman" w:cs="Times New Roman"/>
                <w:b/>
                <w:bCs/>
                <w:sz w:val="20"/>
                <w:szCs w:val="20"/>
              </w:rPr>
              <w:t xml:space="preserve"> (</w:t>
            </w:r>
            <w:proofErr w:type="spellStart"/>
            <w:r w:rsidRPr="009A485A">
              <w:rPr>
                <w:rFonts w:ascii="Times New Roman" w:eastAsia="Times New Roman" w:hAnsi="Times New Roman" w:cs="Times New Roman"/>
                <w:bCs/>
                <w:sz w:val="20"/>
                <w:szCs w:val="20"/>
              </w:rPr>
              <w:t>không</w:t>
            </w:r>
            <w:proofErr w:type="spellEnd"/>
            <w:r w:rsidRPr="009A485A">
              <w:rPr>
                <w:rFonts w:ascii="Times New Roman" w:eastAsia="Times New Roman" w:hAnsi="Times New Roman" w:cs="Times New Roman"/>
                <w:bCs/>
                <w:sz w:val="20"/>
                <w:szCs w:val="20"/>
              </w:rPr>
              <w:t xml:space="preserve"> </w:t>
            </w:r>
            <w:proofErr w:type="spellStart"/>
            <w:r w:rsidRPr="009A485A">
              <w:rPr>
                <w:rFonts w:ascii="Times New Roman" w:eastAsia="Times New Roman" w:hAnsi="Times New Roman" w:cs="Times New Roman"/>
                <w:bCs/>
                <w:sz w:val="20"/>
                <w:szCs w:val="20"/>
              </w:rPr>
              <w:t>kể</w:t>
            </w:r>
            <w:proofErr w:type="spellEnd"/>
            <w:r w:rsidRPr="009A485A">
              <w:rPr>
                <w:rFonts w:ascii="Times New Roman" w:eastAsia="Times New Roman" w:hAnsi="Times New Roman" w:cs="Times New Roman"/>
                <w:bCs/>
                <w:sz w:val="20"/>
                <w:szCs w:val="20"/>
              </w:rPr>
              <w:t xml:space="preserve"> </w:t>
            </w:r>
            <w:proofErr w:type="spellStart"/>
            <w:r w:rsidRPr="009A485A">
              <w:rPr>
                <w:rFonts w:ascii="Times New Roman" w:eastAsia="Times New Roman" w:hAnsi="Times New Roman" w:cs="Times New Roman"/>
                <w:bCs/>
                <w:sz w:val="20"/>
                <w:szCs w:val="20"/>
              </w:rPr>
              <w:t>tự</w:t>
            </w:r>
            <w:proofErr w:type="spellEnd"/>
            <w:r w:rsidRPr="009A485A">
              <w:rPr>
                <w:rFonts w:ascii="Times New Roman" w:eastAsia="Times New Roman" w:hAnsi="Times New Roman" w:cs="Times New Roman"/>
                <w:bCs/>
                <w:sz w:val="20"/>
                <w:szCs w:val="20"/>
              </w:rPr>
              <w:t xml:space="preserve"> </w:t>
            </w:r>
            <w:proofErr w:type="spellStart"/>
            <w:r w:rsidRPr="009A485A">
              <w:rPr>
                <w:rFonts w:ascii="Times New Roman" w:eastAsia="Times New Roman" w:hAnsi="Times New Roman" w:cs="Times New Roman"/>
                <w:bCs/>
                <w:sz w:val="20"/>
                <w:szCs w:val="20"/>
              </w:rPr>
              <w:t>chọn</w:t>
            </w:r>
            <w:proofErr w:type="spellEnd"/>
            <w:r w:rsidRPr="009A485A">
              <w:rPr>
                <w:rFonts w:ascii="Times New Roman" w:eastAsia="Times New Roman" w:hAnsi="Times New Roman" w:cs="Times New Roman"/>
                <w:bCs/>
                <w:sz w:val="20"/>
                <w:szCs w:val="20"/>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129"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tcPr>
          <w:p w:rsidR="00CD1F38" w:rsidRPr="009A485A" w:rsidRDefault="00CD1F38" w:rsidP="00974732">
            <w:pPr>
              <w:spacing w:after="0" w:line="240" w:lineRule="auto"/>
              <w:jc w:val="center"/>
              <w:rPr>
                <w:rFonts w:ascii="Times New Roman" w:eastAsia="Times New Roman" w:hAnsi="Times New Roman" w:cs="Times New Roman"/>
                <w:sz w:val="20"/>
                <w:szCs w:val="20"/>
              </w:rPr>
            </w:pPr>
          </w:p>
        </w:tc>
      </w:tr>
      <w:tr w:rsidR="00CD1F38" w:rsidRPr="009A485A" w:rsidTr="00974732">
        <w:trPr>
          <w:trHeight w:val="340"/>
          <w:jc w:val="center"/>
        </w:trPr>
        <w:tc>
          <w:tcPr>
            <w:tcW w:w="2126" w:type="dxa"/>
            <w:shd w:val="clear" w:color="auto" w:fill="FFFFFF" w:themeFill="background1"/>
            <w:vAlign w:val="center"/>
            <w:hideMark/>
          </w:tcPr>
          <w:p w:rsidR="00CD1F38" w:rsidRPr="009A485A" w:rsidRDefault="00CD1F38" w:rsidP="00974732">
            <w:pPr>
              <w:spacing w:after="0" w:line="240" w:lineRule="auto"/>
              <w:jc w:val="both"/>
              <w:rPr>
                <w:rFonts w:ascii="Times New Roman" w:eastAsia="Times New Roman" w:hAnsi="Times New Roman" w:cs="Times New Roman"/>
                <w:bCs/>
                <w:sz w:val="20"/>
                <w:szCs w:val="20"/>
              </w:rPr>
            </w:pPr>
            <w:proofErr w:type="spellStart"/>
            <w:r w:rsidRPr="009A485A">
              <w:rPr>
                <w:rFonts w:ascii="Times New Roman" w:eastAsia="Times New Roman" w:hAnsi="Times New Roman" w:cs="Times New Roman"/>
                <w:b/>
                <w:bCs/>
                <w:sz w:val="20"/>
                <w:szCs w:val="20"/>
              </w:rPr>
              <w:t>Số</w:t>
            </w:r>
            <w:proofErr w:type="spellEnd"/>
            <w:r w:rsidRPr="009A485A">
              <w:rPr>
                <w:rFonts w:ascii="Times New Roman" w:eastAsia="Times New Roman" w:hAnsi="Times New Roman" w:cs="Times New Roman"/>
                <w:b/>
                <w:bCs/>
                <w:sz w:val="20"/>
                <w:szCs w:val="20"/>
              </w:rPr>
              <w:t xml:space="preserve"> </w:t>
            </w:r>
            <w:proofErr w:type="spellStart"/>
            <w:r w:rsidRPr="009A485A">
              <w:rPr>
                <w:rFonts w:ascii="Times New Roman" w:eastAsia="Times New Roman" w:hAnsi="Times New Roman" w:cs="Times New Roman"/>
                <w:b/>
                <w:bCs/>
                <w:sz w:val="20"/>
                <w:szCs w:val="20"/>
              </w:rPr>
              <w:t>tiết</w:t>
            </w:r>
            <w:proofErr w:type="spellEnd"/>
            <w:r w:rsidRPr="009A485A">
              <w:rPr>
                <w:rFonts w:ascii="Times New Roman" w:eastAsia="Times New Roman" w:hAnsi="Times New Roman" w:cs="Times New Roman"/>
                <w:b/>
                <w:bCs/>
                <w:sz w:val="20"/>
                <w:szCs w:val="20"/>
              </w:rPr>
              <w:t xml:space="preserve"> </w:t>
            </w:r>
            <w:proofErr w:type="spellStart"/>
            <w:r w:rsidRPr="009A485A">
              <w:rPr>
                <w:rFonts w:ascii="Times New Roman" w:eastAsia="Times New Roman" w:hAnsi="Times New Roman" w:cs="Times New Roman"/>
                <w:b/>
                <w:bCs/>
                <w:sz w:val="20"/>
                <w:szCs w:val="20"/>
              </w:rPr>
              <w:t>trung</w:t>
            </w:r>
            <w:proofErr w:type="spellEnd"/>
            <w:r w:rsidRPr="009A485A">
              <w:rPr>
                <w:rFonts w:ascii="Times New Roman" w:eastAsia="Times New Roman" w:hAnsi="Times New Roman" w:cs="Times New Roman"/>
                <w:b/>
                <w:bCs/>
                <w:sz w:val="20"/>
                <w:szCs w:val="20"/>
              </w:rPr>
              <w:t xml:space="preserve"> </w:t>
            </w:r>
            <w:proofErr w:type="spellStart"/>
            <w:r w:rsidRPr="009A485A">
              <w:rPr>
                <w:rFonts w:ascii="Times New Roman" w:eastAsia="Times New Roman" w:hAnsi="Times New Roman" w:cs="Times New Roman"/>
                <w:b/>
                <w:bCs/>
                <w:sz w:val="20"/>
                <w:szCs w:val="20"/>
              </w:rPr>
              <w:t>bình</w:t>
            </w:r>
            <w:proofErr w:type="spellEnd"/>
            <w:r w:rsidRPr="009A485A">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 xml:space="preserve"> </w:t>
            </w:r>
            <w:proofErr w:type="spellStart"/>
            <w:r w:rsidRPr="009A485A">
              <w:rPr>
                <w:rFonts w:ascii="Times New Roman" w:eastAsia="Times New Roman" w:hAnsi="Times New Roman" w:cs="Times New Roman"/>
                <w:b/>
                <w:bCs/>
                <w:sz w:val="20"/>
                <w:szCs w:val="20"/>
              </w:rPr>
              <w:t>tuần</w:t>
            </w:r>
            <w:proofErr w:type="spellEnd"/>
            <w:r w:rsidRPr="009A485A">
              <w:rPr>
                <w:rFonts w:ascii="Times New Roman" w:eastAsia="Times New Roman" w:hAnsi="Times New Roman" w:cs="Times New Roman"/>
                <w:b/>
                <w:bCs/>
                <w:sz w:val="20"/>
                <w:szCs w:val="20"/>
              </w:rPr>
              <w:t xml:space="preserve"> </w:t>
            </w:r>
            <w:r w:rsidRPr="009A485A">
              <w:rPr>
                <w:rFonts w:ascii="Times New Roman" w:eastAsia="Times New Roman" w:hAnsi="Times New Roman" w:cs="Times New Roman"/>
                <w:bCs/>
                <w:sz w:val="20"/>
                <w:szCs w:val="20"/>
              </w:rPr>
              <w:t>(</w:t>
            </w:r>
            <w:proofErr w:type="spellStart"/>
            <w:r w:rsidRPr="009A485A">
              <w:rPr>
                <w:rFonts w:ascii="Times New Roman" w:eastAsia="Times New Roman" w:hAnsi="Times New Roman" w:cs="Times New Roman"/>
                <w:bCs/>
                <w:sz w:val="20"/>
                <w:szCs w:val="20"/>
              </w:rPr>
              <w:t>không</w:t>
            </w:r>
            <w:proofErr w:type="spellEnd"/>
            <w:r w:rsidRPr="009A485A">
              <w:rPr>
                <w:rFonts w:ascii="Times New Roman" w:eastAsia="Times New Roman" w:hAnsi="Times New Roman" w:cs="Times New Roman"/>
                <w:bCs/>
                <w:sz w:val="20"/>
                <w:szCs w:val="20"/>
              </w:rPr>
              <w:t xml:space="preserve"> </w:t>
            </w:r>
            <w:proofErr w:type="spellStart"/>
            <w:r w:rsidRPr="009A485A">
              <w:rPr>
                <w:rFonts w:ascii="Times New Roman" w:eastAsia="Times New Roman" w:hAnsi="Times New Roman" w:cs="Times New Roman"/>
                <w:bCs/>
                <w:sz w:val="20"/>
                <w:szCs w:val="20"/>
              </w:rPr>
              <w:t>kể</w:t>
            </w:r>
            <w:proofErr w:type="spellEnd"/>
            <w:r w:rsidRPr="009A485A">
              <w:rPr>
                <w:rFonts w:ascii="Times New Roman" w:eastAsia="Times New Roman" w:hAnsi="Times New Roman" w:cs="Times New Roman"/>
                <w:bCs/>
                <w:sz w:val="20"/>
                <w:szCs w:val="20"/>
              </w:rPr>
              <w:t xml:space="preserve"> </w:t>
            </w:r>
            <w:proofErr w:type="spellStart"/>
            <w:r w:rsidRPr="009A485A">
              <w:rPr>
                <w:rFonts w:ascii="Times New Roman" w:eastAsia="Times New Roman" w:hAnsi="Times New Roman" w:cs="Times New Roman"/>
                <w:bCs/>
                <w:sz w:val="20"/>
                <w:szCs w:val="20"/>
              </w:rPr>
              <w:t>tự</w:t>
            </w:r>
            <w:proofErr w:type="spellEnd"/>
            <w:r w:rsidRPr="009A485A">
              <w:rPr>
                <w:rFonts w:ascii="Times New Roman" w:eastAsia="Times New Roman" w:hAnsi="Times New Roman" w:cs="Times New Roman"/>
                <w:bCs/>
                <w:sz w:val="20"/>
                <w:szCs w:val="20"/>
              </w:rPr>
              <w:t xml:space="preserve"> </w:t>
            </w:r>
            <w:proofErr w:type="spellStart"/>
            <w:r w:rsidRPr="009A485A">
              <w:rPr>
                <w:rFonts w:ascii="Times New Roman" w:eastAsia="Times New Roman" w:hAnsi="Times New Roman" w:cs="Times New Roman"/>
                <w:bCs/>
                <w:sz w:val="20"/>
                <w:szCs w:val="20"/>
              </w:rPr>
              <w:t>chọn</w:t>
            </w:r>
            <w:proofErr w:type="spellEnd"/>
            <w:r w:rsidRPr="009A485A">
              <w:rPr>
                <w:rFonts w:ascii="Times New Roman" w:eastAsia="Times New Roman" w:hAnsi="Times New Roman" w:cs="Times New Roman"/>
                <w:bCs/>
                <w:sz w:val="20"/>
                <w:szCs w:val="20"/>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0"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851" w:type="dxa"/>
            <w:shd w:val="clear" w:color="auto" w:fill="FFFFFF" w:themeFill="background1"/>
            <w:vAlign w:val="center"/>
            <w:hideMark/>
          </w:tcPr>
          <w:p w:rsidR="00CD1F38" w:rsidRPr="009A485A" w:rsidRDefault="00CD1F38" w:rsidP="00974732">
            <w:pPr>
              <w:spacing w:after="0" w:line="240" w:lineRule="auto"/>
              <w:jc w:val="right"/>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129" w:type="dxa"/>
            <w:shd w:val="clear" w:color="auto" w:fill="FFFFFF" w:themeFill="background1"/>
            <w:vAlign w:val="center"/>
            <w:hideMark/>
          </w:tcPr>
          <w:p w:rsidR="00CD1F38" w:rsidRPr="009A485A" w:rsidRDefault="00CD1F38" w:rsidP="00974732">
            <w:pPr>
              <w:spacing w:after="0" w:line="240" w:lineRule="auto"/>
              <w:jc w:val="center"/>
              <w:rPr>
                <w:rFonts w:ascii="Times New Roman" w:eastAsia="Times New Roman" w:hAnsi="Times New Roman" w:cs="Times New Roman"/>
                <w:sz w:val="20"/>
                <w:szCs w:val="20"/>
                <w:lang w:val="vi-VN"/>
              </w:rPr>
            </w:pPr>
            <w:r w:rsidRPr="009A485A">
              <w:rPr>
                <w:rFonts w:ascii="Times New Roman" w:eastAsia="Times New Roman" w:hAnsi="Times New Roman" w:cs="Times New Roman"/>
                <w:sz w:val="20"/>
                <w:szCs w:val="20"/>
                <w:lang w:val="vi-VN"/>
              </w:rPr>
              <w:t>…</w:t>
            </w:r>
          </w:p>
        </w:tc>
        <w:tc>
          <w:tcPr>
            <w:tcW w:w="1276" w:type="dxa"/>
            <w:shd w:val="clear" w:color="auto" w:fill="FFFFFF" w:themeFill="background1"/>
          </w:tcPr>
          <w:p w:rsidR="00CD1F38" w:rsidRPr="009A485A" w:rsidRDefault="00CD1F38" w:rsidP="00974732">
            <w:pPr>
              <w:spacing w:after="0" w:line="240" w:lineRule="auto"/>
              <w:rPr>
                <w:rFonts w:ascii="Times New Roman" w:eastAsia="Times New Roman" w:hAnsi="Times New Roman" w:cs="Times New Roman"/>
                <w:sz w:val="20"/>
                <w:szCs w:val="20"/>
              </w:rPr>
            </w:pPr>
          </w:p>
        </w:tc>
      </w:tr>
    </w:tbl>
    <w:p w:rsidR="00CD1F38" w:rsidRDefault="00CD1F38" w:rsidP="00977DF5">
      <w:pPr>
        <w:spacing w:before="240" w:after="0" w:line="240" w:lineRule="auto"/>
        <w:ind w:firstLine="567"/>
        <w:jc w:val="both"/>
        <w:rPr>
          <w:rFonts w:ascii="Times New Roman" w:hAnsi="Times New Roman" w:cs="Times New Roman"/>
          <w:sz w:val="28"/>
          <w:szCs w:val="28"/>
          <w:lang w:val="vi-VN"/>
        </w:rPr>
      </w:pPr>
    </w:p>
    <w:p w:rsidR="003B442D" w:rsidRDefault="003B442D" w:rsidP="00977DF5">
      <w:pPr>
        <w:spacing w:before="240" w:after="0" w:line="240" w:lineRule="auto"/>
        <w:ind w:firstLine="567"/>
        <w:jc w:val="both"/>
        <w:rPr>
          <w:rFonts w:ascii="Times New Roman" w:hAnsi="Times New Roman" w:cs="Times New Roman"/>
          <w:sz w:val="28"/>
          <w:szCs w:val="28"/>
          <w:lang w:val="vi-VN"/>
        </w:rPr>
      </w:pPr>
    </w:p>
    <w:p w:rsidR="009A485A" w:rsidRDefault="003B442D" w:rsidP="00977DF5">
      <w:pPr>
        <w:spacing w:before="240" w:after="0" w:line="240" w:lineRule="auto"/>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 </w:t>
      </w:r>
      <w:r w:rsidRPr="008A5E11">
        <w:rPr>
          <w:rFonts w:ascii="Times New Roman" w:hAnsi="Times New Roman" w:cs="Times New Roman"/>
          <w:sz w:val="28"/>
          <w:szCs w:val="28"/>
          <w:lang w:val="vi-VN"/>
        </w:rPr>
        <w:t>Bản so sánh</w:t>
      </w:r>
      <w:r>
        <w:rPr>
          <w:rFonts w:ascii="Times New Roman" w:hAnsi="Times New Roman" w:cs="Times New Roman"/>
          <w:sz w:val="28"/>
          <w:szCs w:val="28"/>
          <w:lang w:val="vi-VN"/>
        </w:rPr>
        <w:t xml:space="preserve"> </w:t>
      </w:r>
      <w:r w:rsidR="001B65AF" w:rsidRPr="008A5E11">
        <w:rPr>
          <w:rFonts w:ascii="Times New Roman" w:hAnsi="Times New Roman" w:cs="Times New Roman"/>
          <w:sz w:val="28"/>
          <w:szCs w:val="28"/>
          <w:lang w:val="vi-VN"/>
        </w:rPr>
        <w:t>các lĩnh vực phát triển hoặc các nhóm lĩnh vực phát triển (đối với giáo dục mầm non)</w:t>
      </w:r>
      <w:r w:rsidR="001B65AF">
        <w:rPr>
          <w:rFonts w:ascii="Times New Roman" w:hAnsi="Times New Roman" w:cs="Times New Roman"/>
          <w:sz w:val="28"/>
          <w:szCs w:val="28"/>
          <w:lang w:val="vi-VN"/>
        </w:rPr>
        <w:t xml:space="preserve">; </w:t>
      </w:r>
      <w:r w:rsidR="009A485A" w:rsidRPr="008A5E11">
        <w:rPr>
          <w:rFonts w:ascii="Times New Roman" w:hAnsi="Times New Roman" w:cs="Times New Roman"/>
          <w:sz w:val="28"/>
          <w:szCs w:val="28"/>
          <w:lang w:val="vi-VN"/>
        </w:rPr>
        <w:t xml:space="preserve">chương trình môn học hoặc nhóm môn học (đối với giáo dục phổ thông) của </w:t>
      </w:r>
      <w:r w:rsidR="001B65AF">
        <w:rPr>
          <w:rFonts w:ascii="Times New Roman" w:hAnsi="Times New Roman" w:cs="Times New Roman"/>
          <w:sz w:val="28"/>
          <w:szCs w:val="28"/>
          <w:lang w:val="vi-VN"/>
        </w:rPr>
        <w:t xml:space="preserve">hai </w:t>
      </w:r>
      <w:r w:rsidR="009A485A" w:rsidRPr="008A5E11">
        <w:rPr>
          <w:rFonts w:ascii="Times New Roman" w:hAnsi="Times New Roman" w:cs="Times New Roman"/>
          <w:sz w:val="28"/>
          <w:szCs w:val="28"/>
          <w:lang w:val="vi-VN"/>
        </w:rPr>
        <w:t>chương trình giáo dục được dùng để tích hợp:</w:t>
      </w:r>
    </w:p>
    <w:p w:rsidR="00870598" w:rsidRPr="00870598" w:rsidRDefault="00870598" w:rsidP="00977DF5">
      <w:pPr>
        <w:spacing w:before="240" w:after="0" w:line="240" w:lineRule="auto"/>
        <w:ind w:firstLine="567"/>
        <w:jc w:val="both"/>
        <w:rPr>
          <w:rFonts w:ascii="Times New Roman" w:hAnsi="Times New Roman" w:cs="Times New Roman"/>
          <w:sz w:val="2"/>
          <w:szCs w:val="28"/>
          <w:lang w:val="vi-VN"/>
        </w:rPr>
      </w:pPr>
    </w:p>
    <w:p w:rsidR="001B65AF" w:rsidRPr="00795C5E" w:rsidRDefault="009A485A" w:rsidP="001B65AF">
      <w:pPr>
        <w:pStyle w:val="NormalWeb"/>
        <w:spacing w:before="0" w:beforeAutospacing="0" w:after="0" w:afterAutospacing="0"/>
        <w:jc w:val="center"/>
        <w:rPr>
          <w:b/>
          <w:sz w:val="26"/>
          <w:szCs w:val="26"/>
          <w:lang w:val="vi-VN"/>
        </w:rPr>
      </w:pPr>
      <w:r w:rsidRPr="00795C5E">
        <w:rPr>
          <w:b/>
          <w:sz w:val="26"/>
          <w:szCs w:val="26"/>
          <w:lang w:val="vi-VN"/>
        </w:rPr>
        <w:t xml:space="preserve">BẢN SO SÁNH </w:t>
      </w:r>
      <w:r w:rsidR="001B65AF" w:rsidRPr="00795C5E">
        <w:rPr>
          <w:b/>
          <w:sz w:val="26"/>
          <w:szCs w:val="26"/>
          <w:lang w:val="vi-VN"/>
        </w:rPr>
        <w:t xml:space="preserve">GIỮA CHƯƠNG TRÌNH GIÁO DỤC CỦA VIỆT NAM VÀ CHƯƠNG TRÌNH GIÁO DỤC... (5)…CỦA …..(6)….. </w:t>
      </w:r>
    </w:p>
    <w:p w:rsidR="001B65AF" w:rsidRPr="00795C5E" w:rsidRDefault="009C5ECD" w:rsidP="001B65AF">
      <w:pPr>
        <w:pStyle w:val="NormalWeb"/>
        <w:spacing w:before="0" w:beforeAutospacing="0" w:after="0" w:afterAutospacing="0"/>
        <w:jc w:val="center"/>
        <w:rPr>
          <w:b/>
          <w:sz w:val="26"/>
          <w:szCs w:val="26"/>
          <w:lang w:val="vi-VN"/>
        </w:rPr>
      </w:pPr>
      <w:r>
        <w:rPr>
          <w:b/>
          <w:sz w:val="26"/>
          <w:szCs w:val="26"/>
          <w:lang w:val="vi-VN"/>
        </w:rPr>
        <w:t>CẤP</w:t>
      </w:r>
      <w:r w:rsidR="001B65AF" w:rsidRPr="00795C5E">
        <w:rPr>
          <w:b/>
          <w:sz w:val="26"/>
          <w:szCs w:val="26"/>
          <w:lang w:val="vi-VN"/>
        </w:rPr>
        <w:t xml:space="preserve"> MẦM NON/CẤP TIỂU HỌC (HOẶC CẤP THCS, HOẶC CẤP THPT)</w:t>
      </w:r>
    </w:p>
    <w:p w:rsidR="002B52D8" w:rsidRPr="00795C5E" w:rsidRDefault="001B65AF" w:rsidP="00BD5A4F">
      <w:pPr>
        <w:pStyle w:val="NormalWeb"/>
        <w:spacing w:before="0" w:beforeAutospacing="0" w:after="0" w:afterAutospacing="0"/>
        <w:jc w:val="center"/>
        <w:rPr>
          <w:b/>
          <w:sz w:val="26"/>
          <w:szCs w:val="26"/>
          <w:lang w:val="vi-VN"/>
        </w:rPr>
      </w:pPr>
      <w:r w:rsidRPr="00795C5E">
        <w:rPr>
          <w:b/>
          <w:bCs/>
          <w:sz w:val="26"/>
          <w:szCs w:val="26"/>
          <w:lang w:val="vi-VN"/>
        </w:rPr>
        <w:t>LĨNH VỰC PHÁT TRIỂN HOẶC NHÓM LĨNH VỰC PHÁT TRIỂN</w:t>
      </w:r>
      <w:r w:rsidR="00681E00">
        <w:rPr>
          <w:b/>
          <w:bCs/>
          <w:sz w:val="26"/>
          <w:szCs w:val="26"/>
          <w:lang w:val="vi-VN"/>
        </w:rPr>
        <w:t>, NỘI DUNG, HOẠT ĐỘNG GIÁO DỤC</w:t>
      </w:r>
      <w:r w:rsidRPr="00795C5E">
        <w:rPr>
          <w:b/>
          <w:bCs/>
          <w:sz w:val="26"/>
          <w:szCs w:val="26"/>
          <w:lang w:val="vi-VN"/>
        </w:rPr>
        <w:t xml:space="preserve"> (ĐỐI VỚI GIÁO DỤC MẦM NON)</w:t>
      </w:r>
      <w:r w:rsidR="00681E00">
        <w:rPr>
          <w:b/>
          <w:sz w:val="26"/>
          <w:szCs w:val="26"/>
          <w:lang w:val="vi-VN"/>
        </w:rPr>
        <w:t xml:space="preserve">; </w:t>
      </w:r>
      <w:r w:rsidR="009A485A" w:rsidRPr="00795C5E">
        <w:rPr>
          <w:rFonts w:ascii="Times New Roman Bold" w:hAnsi="Times New Roman Bold"/>
          <w:b/>
          <w:spacing w:val="-12"/>
          <w:sz w:val="26"/>
          <w:szCs w:val="26"/>
          <w:lang w:val="vi-VN"/>
        </w:rPr>
        <w:t>M</w:t>
      </w:r>
      <w:r w:rsidR="009A485A" w:rsidRPr="00795C5E">
        <w:rPr>
          <w:rFonts w:ascii="Times New Roman Bold" w:hAnsi="Times New Roman Bold" w:hint="eastAsia"/>
          <w:b/>
          <w:spacing w:val="-12"/>
          <w:sz w:val="26"/>
          <w:szCs w:val="26"/>
          <w:lang w:val="vi-VN"/>
        </w:rPr>
        <w:t>Ô</w:t>
      </w:r>
      <w:r w:rsidR="009A485A" w:rsidRPr="00795C5E">
        <w:rPr>
          <w:rFonts w:ascii="Times New Roman Bold" w:hAnsi="Times New Roman Bold"/>
          <w:b/>
          <w:spacing w:val="-12"/>
          <w:sz w:val="26"/>
          <w:szCs w:val="26"/>
          <w:lang w:val="vi-VN"/>
        </w:rPr>
        <w:t>N HỌC HOẶC NH</w:t>
      </w:r>
      <w:r w:rsidR="009A485A" w:rsidRPr="00795C5E">
        <w:rPr>
          <w:rFonts w:ascii="Times New Roman Bold" w:hAnsi="Times New Roman Bold" w:hint="eastAsia"/>
          <w:b/>
          <w:spacing w:val="-12"/>
          <w:sz w:val="26"/>
          <w:szCs w:val="26"/>
          <w:lang w:val="vi-VN"/>
        </w:rPr>
        <w:t>Ó</w:t>
      </w:r>
      <w:r w:rsidR="009A485A" w:rsidRPr="00795C5E">
        <w:rPr>
          <w:rFonts w:ascii="Times New Roman Bold" w:hAnsi="Times New Roman Bold"/>
          <w:b/>
          <w:spacing w:val="-12"/>
          <w:sz w:val="26"/>
          <w:szCs w:val="26"/>
          <w:lang w:val="vi-VN"/>
        </w:rPr>
        <w:t>M M</w:t>
      </w:r>
      <w:r w:rsidR="009A485A" w:rsidRPr="00795C5E">
        <w:rPr>
          <w:rFonts w:ascii="Times New Roman Bold" w:hAnsi="Times New Roman Bold" w:hint="eastAsia"/>
          <w:b/>
          <w:spacing w:val="-12"/>
          <w:sz w:val="26"/>
          <w:szCs w:val="26"/>
          <w:lang w:val="vi-VN"/>
        </w:rPr>
        <w:t>Ô</w:t>
      </w:r>
      <w:r w:rsidR="009A485A" w:rsidRPr="00795C5E">
        <w:rPr>
          <w:rFonts w:ascii="Times New Roman Bold" w:hAnsi="Times New Roman Bold"/>
          <w:b/>
          <w:spacing w:val="-12"/>
          <w:sz w:val="26"/>
          <w:szCs w:val="26"/>
          <w:lang w:val="vi-VN"/>
        </w:rPr>
        <w:t>N HỌC (</w:t>
      </w:r>
      <w:r w:rsidR="009A485A" w:rsidRPr="00795C5E">
        <w:rPr>
          <w:rFonts w:ascii="Times New Roman Bold" w:hAnsi="Times New Roman Bold" w:hint="eastAsia"/>
          <w:b/>
          <w:spacing w:val="-12"/>
          <w:sz w:val="26"/>
          <w:szCs w:val="26"/>
          <w:lang w:val="vi-VN"/>
        </w:rPr>
        <w:t>Đ</w:t>
      </w:r>
      <w:r w:rsidR="009A485A" w:rsidRPr="00795C5E">
        <w:rPr>
          <w:rFonts w:ascii="Times New Roman Bold" w:hAnsi="Times New Roman Bold"/>
          <w:b/>
          <w:spacing w:val="-12"/>
          <w:sz w:val="26"/>
          <w:szCs w:val="26"/>
          <w:lang w:val="vi-VN"/>
        </w:rPr>
        <w:t>ỐI VỚI GI</w:t>
      </w:r>
      <w:r w:rsidR="009A485A" w:rsidRPr="00795C5E">
        <w:rPr>
          <w:rFonts w:ascii="Times New Roman Bold" w:hAnsi="Times New Roman Bold" w:hint="eastAsia"/>
          <w:b/>
          <w:spacing w:val="-12"/>
          <w:sz w:val="26"/>
          <w:szCs w:val="26"/>
          <w:lang w:val="vi-VN"/>
        </w:rPr>
        <w:t>Á</w:t>
      </w:r>
      <w:r w:rsidR="009A485A" w:rsidRPr="00795C5E">
        <w:rPr>
          <w:rFonts w:ascii="Times New Roman Bold" w:hAnsi="Times New Roman Bold"/>
          <w:b/>
          <w:spacing w:val="-12"/>
          <w:sz w:val="26"/>
          <w:szCs w:val="26"/>
          <w:lang w:val="vi-VN"/>
        </w:rPr>
        <w:t>O DỤC PHỔ TH</w:t>
      </w:r>
      <w:r w:rsidR="009A485A" w:rsidRPr="00795C5E">
        <w:rPr>
          <w:rFonts w:ascii="Times New Roman Bold" w:hAnsi="Times New Roman Bold" w:hint="eastAsia"/>
          <w:b/>
          <w:spacing w:val="-12"/>
          <w:sz w:val="26"/>
          <w:szCs w:val="26"/>
          <w:lang w:val="vi-VN"/>
        </w:rPr>
        <w:t>Ô</w:t>
      </w:r>
      <w:r w:rsidR="009A485A" w:rsidRPr="00795C5E">
        <w:rPr>
          <w:rFonts w:ascii="Times New Roman Bold" w:hAnsi="Times New Roman Bold"/>
          <w:b/>
          <w:spacing w:val="-12"/>
          <w:sz w:val="26"/>
          <w:szCs w:val="26"/>
          <w:lang w:val="vi-VN"/>
        </w:rPr>
        <w:t>NG)</w:t>
      </w:r>
      <w:r w:rsidRPr="00795C5E">
        <w:rPr>
          <w:b/>
          <w:sz w:val="26"/>
          <w:szCs w:val="26"/>
          <w:lang w:val="vi-VN"/>
        </w:rPr>
        <w:t>: …..(7)…..</w:t>
      </w:r>
    </w:p>
    <w:p w:rsidR="001B65AF" w:rsidRPr="00870598" w:rsidRDefault="001B65AF" w:rsidP="001B65AF">
      <w:pPr>
        <w:pStyle w:val="NormalWeb"/>
        <w:spacing w:before="0" w:beforeAutospacing="0" w:after="0" w:afterAutospacing="0"/>
        <w:jc w:val="center"/>
        <w:rPr>
          <w:b/>
          <w:sz w:val="28"/>
          <w:szCs w:val="28"/>
          <w:lang w:val="vi-VN"/>
        </w:rPr>
      </w:pPr>
    </w:p>
    <w:p w:rsidR="008A5E11" w:rsidRPr="008A5E11" w:rsidRDefault="008A5E11" w:rsidP="008A5E11">
      <w:pPr>
        <w:pStyle w:val="NormalWeb"/>
        <w:spacing w:before="120" w:beforeAutospacing="0" w:after="0" w:afterAutospacing="0"/>
        <w:ind w:firstLine="567"/>
        <w:jc w:val="both"/>
        <w:rPr>
          <w:sz w:val="8"/>
          <w:szCs w:val="28"/>
          <w:lang w:val="vi-VN"/>
        </w:rPr>
      </w:pPr>
    </w:p>
    <w:tbl>
      <w:tblPr>
        <w:tblStyle w:val="TableGrid"/>
        <w:tblW w:w="9549" w:type="dxa"/>
        <w:tblInd w:w="-147" w:type="dxa"/>
        <w:tblLook w:val="04A0" w:firstRow="1" w:lastRow="0" w:firstColumn="1" w:lastColumn="0" w:noHBand="0" w:noVBand="1"/>
      </w:tblPr>
      <w:tblGrid>
        <w:gridCol w:w="775"/>
        <w:gridCol w:w="1914"/>
        <w:gridCol w:w="2268"/>
        <w:gridCol w:w="2030"/>
        <w:gridCol w:w="1473"/>
        <w:gridCol w:w="1089"/>
      </w:tblGrid>
      <w:tr w:rsidR="002B52D8" w:rsidRPr="008A5E11" w:rsidTr="00977DF5">
        <w:tc>
          <w:tcPr>
            <w:tcW w:w="775" w:type="dxa"/>
            <w:vAlign w:val="center"/>
          </w:tcPr>
          <w:p w:rsidR="002B52D8" w:rsidRPr="008A5E11" w:rsidRDefault="002B52D8" w:rsidP="008A5E11">
            <w:pPr>
              <w:pStyle w:val="NormalWeb"/>
              <w:spacing w:before="0" w:beforeAutospacing="0" w:after="0" w:afterAutospacing="0"/>
              <w:jc w:val="center"/>
              <w:rPr>
                <w:b/>
                <w:sz w:val="26"/>
                <w:szCs w:val="28"/>
                <w:lang w:val="vi-VN"/>
              </w:rPr>
            </w:pPr>
            <w:r w:rsidRPr="008A5E11">
              <w:rPr>
                <w:b/>
                <w:sz w:val="26"/>
                <w:szCs w:val="28"/>
                <w:lang w:val="vi-VN"/>
              </w:rPr>
              <w:t>STT</w:t>
            </w:r>
          </w:p>
        </w:tc>
        <w:tc>
          <w:tcPr>
            <w:tcW w:w="1914" w:type="dxa"/>
            <w:vAlign w:val="center"/>
          </w:tcPr>
          <w:p w:rsidR="002B52D8" w:rsidRPr="008A5E11" w:rsidRDefault="000B7485" w:rsidP="008A5E11">
            <w:pPr>
              <w:pStyle w:val="NormalWeb"/>
              <w:spacing w:before="0" w:beforeAutospacing="0" w:after="0" w:afterAutospacing="0"/>
              <w:jc w:val="center"/>
              <w:rPr>
                <w:b/>
                <w:sz w:val="26"/>
                <w:szCs w:val="28"/>
              </w:rPr>
            </w:pPr>
            <w:proofErr w:type="spellStart"/>
            <w:r>
              <w:rPr>
                <w:b/>
                <w:sz w:val="26"/>
                <w:szCs w:val="28"/>
              </w:rPr>
              <w:t>N</w:t>
            </w:r>
            <w:r w:rsidRPr="008A5E11">
              <w:rPr>
                <w:b/>
                <w:sz w:val="26"/>
                <w:szCs w:val="28"/>
              </w:rPr>
              <w:t>ội</w:t>
            </w:r>
            <w:proofErr w:type="spellEnd"/>
            <w:r w:rsidRPr="008A5E11">
              <w:rPr>
                <w:b/>
                <w:sz w:val="26"/>
                <w:szCs w:val="28"/>
              </w:rPr>
              <w:t xml:space="preserve"> dung </w:t>
            </w:r>
            <w:r>
              <w:rPr>
                <w:b/>
                <w:sz w:val="26"/>
                <w:szCs w:val="28"/>
              </w:rPr>
              <w:t xml:space="preserve">         </w:t>
            </w:r>
            <w:r w:rsidRPr="008A5E11">
              <w:rPr>
                <w:b/>
                <w:sz w:val="26"/>
                <w:szCs w:val="28"/>
              </w:rPr>
              <w:t xml:space="preserve">so </w:t>
            </w:r>
            <w:proofErr w:type="spellStart"/>
            <w:r w:rsidRPr="008A5E11">
              <w:rPr>
                <w:b/>
                <w:sz w:val="26"/>
                <w:szCs w:val="28"/>
              </w:rPr>
              <w:t>sánh</w:t>
            </w:r>
            <w:proofErr w:type="spellEnd"/>
          </w:p>
        </w:tc>
        <w:tc>
          <w:tcPr>
            <w:tcW w:w="2268" w:type="dxa"/>
            <w:vAlign w:val="center"/>
          </w:tcPr>
          <w:p w:rsidR="008A5E11" w:rsidRPr="008A5E11" w:rsidRDefault="000B7485" w:rsidP="008A5E11">
            <w:pPr>
              <w:pStyle w:val="NormalWeb"/>
              <w:spacing w:before="0" w:beforeAutospacing="0" w:after="0" w:afterAutospacing="0"/>
              <w:jc w:val="center"/>
              <w:rPr>
                <w:b/>
                <w:sz w:val="26"/>
                <w:szCs w:val="28"/>
                <w:lang w:val="vi-VN"/>
              </w:rPr>
            </w:pPr>
            <w:r>
              <w:rPr>
                <w:b/>
                <w:sz w:val="26"/>
                <w:szCs w:val="28"/>
              </w:rPr>
              <w:t>C</w:t>
            </w:r>
            <w:r w:rsidRPr="008A5E11">
              <w:rPr>
                <w:b/>
                <w:sz w:val="26"/>
                <w:szCs w:val="28"/>
                <w:lang w:val="vi-VN"/>
              </w:rPr>
              <w:t xml:space="preserve">hương trình giáo dục của </w:t>
            </w:r>
          </w:p>
          <w:p w:rsidR="002B52D8" w:rsidRPr="008A5E11" w:rsidRDefault="000B7485" w:rsidP="008A5E11">
            <w:pPr>
              <w:pStyle w:val="NormalWeb"/>
              <w:spacing w:before="0" w:beforeAutospacing="0" w:after="0" w:afterAutospacing="0"/>
              <w:jc w:val="center"/>
              <w:rPr>
                <w:b/>
                <w:sz w:val="26"/>
                <w:szCs w:val="28"/>
                <w:lang w:val="vi-VN"/>
              </w:rPr>
            </w:pPr>
            <w:r>
              <w:rPr>
                <w:b/>
                <w:sz w:val="26"/>
                <w:szCs w:val="28"/>
              </w:rPr>
              <w:t>V</w:t>
            </w:r>
            <w:r w:rsidRPr="008A5E11">
              <w:rPr>
                <w:b/>
                <w:sz w:val="26"/>
                <w:szCs w:val="28"/>
                <w:lang w:val="vi-VN"/>
              </w:rPr>
              <w:t xml:space="preserve">iệt </w:t>
            </w:r>
            <w:r>
              <w:rPr>
                <w:b/>
                <w:sz w:val="26"/>
                <w:szCs w:val="28"/>
              </w:rPr>
              <w:t>N</w:t>
            </w:r>
            <w:r w:rsidRPr="008A5E11">
              <w:rPr>
                <w:b/>
                <w:sz w:val="26"/>
                <w:szCs w:val="28"/>
                <w:lang w:val="vi-VN"/>
              </w:rPr>
              <w:t>am</w:t>
            </w:r>
          </w:p>
        </w:tc>
        <w:tc>
          <w:tcPr>
            <w:tcW w:w="2030" w:type="dxa"/>
            <w:vAlign w:val="center"/>
          </w:tcPr>
          <w:p w:rsidR="002B52D8" w:rsidRPr="008A5E11" w:rsidRDefault="000B7485" w:rsidP="008A5E11">
            <w:pPr>
              <w:pStyle w:val="NormalWeb"/>
              <w:spacing w:before="0" w:beforeAutospacing="0" w:after="0" w:afterAutospacing="0"/>
              <w:jc w:val="center"/>
              <w:rPr>
                <w:b/>
                <w:sz w:val="26"/>
                <w:szCs w:val="28"/>
                <w:lang w:val="vi-VN"/>
              </w:rPr>
            </w:pPr>
            <w:r w:rsidRPr="009B0BDC">
              <w:rPr>
                <w:b/>
                <w:sz w:val="26"/>
                <w:szCs w:val="28"/>
                <w:lang w:val="vi-VN"/>
              </w:rPr>
              <w:t>C</w:t>
            </w:r>
            <w:r w:rsidRPr="008A5E11">
              <w:rPr>
                <w:b/>
                <w:sz w:val="26"/>
                <w:szCs w:val="28"/>
                <w:lang w:val="vi-VN"/>
              </w:rPr>
              <w:t>hương trình giáo dục của nước ngoài</w:t>
            </w:r>
          </w:p>
        </w:tc>
        <w:tc>
          <w:tcPr>
            <w:tcW w:w="1473" w:type="dxa"/>
            <w:vAlign w:val="center"/>
          </w:tcPr>
          <w:p w:rsidR="002B52D8" w:rsidRPr="008A5E11" w:rsidRDefault="000B7485" w:rsidP="008A5E11">
            <w:pPr>
              <w:pStyle w:val="NormalWeb"/>
              <w:spacing w:before="0" w:beforeAutospacing="0" w:after="0" w:afterAutospacing="0"/>
              <w:jc w:val="center"/>
              <w:rPr>
                <w:b/>
                <w:sz w:val="26"/>
                <w:szCs w:val="28"/>
                <w:lang w:val="vi-VN"/>
              </w:rPr>
            </w:pPr>
            <w:r>
              <w:rPr>
                <w:b/>
                <w:sz w:val="26"/>
                <w:szCs w:val="28"/>
              </w:rPr>
              <w:t>P</w:t>
            </w:r>
            <w:r w:rsidRPr="008A5E11">
              <w:rPr>
                <w:b/>
                <w:sz w:val="26"/>
                <w:szCs w:val="28"/>
                <w:lang w:val="vi-VN"/>
              </w:rPr>
              <w:t>hương án thực hiện</w:t>
            </w:r>
          </w:p>
        </w:tc>
        <w:tc>
          <w:tcPr>
            <w:tcW w:w="1089" w:type="dxa"/>
            <w:vAlign w:val="center"/>
          </w:tcPr>
          <w:p w:rsidR="002B52D8" w:rsidRPr="008A5E11" w:rsidRDefault="000B7485" w:rsidP="008A5E11">
            <w:pPr>
              <w:pStyle w:val="NormalWeb"/>
              <w:spacing w:before="0" w:beforeAutospacing="0" w:after="0" w:afterAutospacing="0"/>
              <w:jc w:val="center"/>
              <w:rPr>
                <w:b/>
                <w:sz w:val="26"/>
                <w:szCs w:val="28"/>
                <w:lang w:val="vi-VN"/>
              </w:rPr>
            </w:pPr>
            <w:r>
              <w:rPr>
                <w:b/>
                <w:sz w:val="26"/>
                <w:szCs w:val="28"/>
              </w:rPr>
              <w:t>G</w:t>
            </w:r>
            <w:r w:rsidRPr="008A5E11">
              <w:rPr>
                <w:b/>
                <w:sz w:val="26"/>
                <w:szCs w:val="28"/>
                <w:lang w:val="vi-VN"/>
              </w:rPr>
              <w:t>hi chú</w:t>
            </w:r>
          </w:p>
        </w:tc>
      </w:tr>
      <w:tr w:rsidR="002B52D8" w:rsidTr="00977DF5">
        <w:tc>
          <w:tcPr>
            <w:tcW w:w="775" w:type="dxa"/>
          </w:tcPr>
          <w:p w:rsidR="002B52D8" w:rsidRDefault="002B52D8" w:rsidP="000B7485">
            <w:pPr>
              <w:pStyle w:val="NormalWeb"/>
              <w:spacing w:before="0" w:beforeAutospacing="0" w:after="0" w:afterAutospacing="0"/>
              <w:jc w:val="center"/>
              <w:rPr>
                <w:sz w:val="28"/>
                <w:szCs w:val="28"/>
                <w:lang w:val="vi-VN"/>
              </w:rPr>
            </w:pPr>
            <w:r>
              <w:rPr>
                <w:sz w:val="28"/>
                <w:szCs w:val="28"/>
                <w:lang w:val="vi-VN"/>
              </w:rPr>
              <w:t>1</w:t>
            </w:r>
          </w:p>
        </w:tc>
        <w:tc>
          <w:tcPr>
            <w:tcW w:w="1914" w:type="dxa"/>
          </w:tcPr>
          <w:p w:rsidR="002B52D8" w:rsidRPr="002B52D8" w:rsidRDefault="002B52D8" w:rsidP="008A5E11">
            <w:pPr>
              <w:pStyle w:val="NormalWeb"/>
              <w:spacing w:before="0" w:beforeAutospacing="0" w:after="0" w:afterAutospacing="0"/>
              <w:jc w:val="both"/>
              <w:rPr>
                <w:sz w:val="28"/>
                <w:szCs w:val="28"/>
              </w:rPr>
            </w:pPr>
            <w:proofErr w:type="spellStart"/>
            <w:r>
              <w:rPr>
                <w:sz w:val="28"/>
                <w:szCs w:val="28"/>
              </w:rPr>
              <w:t>Mục</w:t>
            </w:r>
            <w:proofErr w:type="spellEnd"/>
            <w:r>
              <w:rPr>
                <w:sz w:val="28"/>
                <w:szCs w:val="28"/>
              </w:rPr>
              <w:t xml:space="preserve"> </w:t>
            </w:r>
            <w:proofErr w:type="spellStart"/>
            <w:r>
              <w:rPr>
                <w:sz w:val="28"/>
                <w:szCs w:val="28"/>
              </w:rPr>
              <w:t>tiêu</w:t>
            </w:r>
            <w:proofErr w:type="spellEnd"/>
          </w:p>
        </w:tc>
        <w:tc>
          <w:tcPr>
            <w:tcW w:w="2268" w:type="dxa"/>
          </w:tcPr>
          <w:p w:rsidR="002B52D8" w:rsidRDefault="002B52D8" w:rsidP="008A5E11">
            <w:pPr>
              <w:pStyle w:val="NormalWeb"/>
              <w:spacing w:before="0" w:beforeAutospacing="0" w:after="0" w:afterAutospacing="0"/>
              <w:jc w:val="both"/>
              <w:rPr>
                <w:sz w:val="28"/>
                <w:szCs w:val="28"/>
                <w:lang w:val="vi-VN"/>
              </w:rPr>
            </w:pPr>
          </w:p>
        </w:tc>
        <w:tc>
          <w:tcPr>
            <w:tcW w:w="2030" w:type="dxa"/>
          </w:tcPr>
          <w:p w:rsidR="002B52D8" w:rsidRDefault="002B52D8" w:rsidP="008A5E11">
            <w:pPr>
              <w:pStyle w:val="NormalWeb"/>
              <w:spacing w:before="0" w:beforeAutospacing="0" w:after="0" w:afterAutospacing="0"/>
              <w:jc w:val="both"/>
              <w:rPr>
                <w:sz w:val="28"/>
                <w:szCs w:val="28"/>
                <w:lang w:val="vi-VN"/>
              </w:rPr>
            </w:pPr>
          </w:p>
        </w:tc>
        <w:tc>
          <w:tcPr>
            <w:tcW w:w="1473" w:type="dxa"/>
          </w:tcPr>
          <w:p w:rsidR="002B52D8" w:rsidRDefault="002B52D8" w:rsidP="009A485A">
            <w:pPr>
              <w:pStyle w:val="NormalWeb"/>
              <w:spacing w:before="120" w:beforeAutospacing="0" w:after="120" w:afterAutospacing="0"/>
              <w:jc w:val="both"/>
              <w:rPr>
                <w:sz w:val="28"/>
                <w:szCs w:val="28"/>
                <w:lang w:val="vi-VN"/>
              </w:rPr>
            </w:pPr>
          </w:p>
        </w:tc>
        <w:tc>
          <w:tcPr>
            <w:tcW w:w="1089" w:type="dxa"/>
          </w:tcPr>
          <w:p w:rsidR="002B52D8" w:rsidRDefault="002B52D8" w:rsidP="009A485A">
            <w:pPr>
              <w:pStyle w:val="NormalWeb"/>
              <w:spacing w:before="120" w:beforeAutospacing="0" w:after="120" w:afterAutospacing="0"/>
              <w:jc w:val="both"/>
              <w:rPr>
                <w:sz w:val="28"/>
                <w:szCs w:val="28"/>
                <w:lang w:val="vi-VN"/>
              </w:rPr>
            </w:pPr>
          </w:p>
        </w:tc>
      </w:tr>
      <w:tr w:rsidR="002B52D8" w:rsidRPr="009808ED" w:rsidTr="00977DF5">
        <w:tc>
          <w:tcPr>
            <w:tcW w:w="775" w:type="dxa"/>
          </w:tcPr>
          <w:p w:rsidR="002B52D8" w:rsidRDefault="002B52D8" w:rsidP="000B7485">
            <w:pPr>
              <w:pStyle w:val="NormalWeb"/>
              <w:spacing w:before="0" w:beforeAutospacing="0" w:after="0" w:afterAutospacing="0"/>
              <w:jc w:val="center"/>
              <w:rPr>
                <w:sz w:val="28"/>
                <w:szCs w:val="28"/>
                <w:lang w:val="vi-VN"/>
              </w:rPr>
            </w:pPr>
            <w:r>
              <w:rPr>
                <w:sz w:val="28"/>
                <w:szCs w:val="28"/>
                <w:lang w:val="vi-VN"/>
              </w:rPr>
              <w:t>2</w:t>
            </w:r>
          </w:p>
        </w:tc>
        <w:tc>
          <w:tcPr>
            <w:tcW w:w="1914" w:type="dxa"/>
          </w:tcPr>
          <w:p w:rsidR="002B52D8" w:rsidRPr="00795C5E" w:rsidRDefault="009C5ECD" w:rsidP="008A5E11">
            <w:pPr>
              <w:pStyle w:val="NormalWeb"/>
              <w:spacing w:before="0" w:beforeAutospacing="0" w:after="0" w:afterAutospacing="0"/>
              <w:jc w:val="both"/>
              <w:rPr>
                <w:spacing w:val="-6"/>
                <w:sz w:val="28"/>
                <w:szCs w:val="28"/>
                <w:lang w:val="vi-VN"/>
              </w:rPr>
            </w:pPr>
            <w:r w:rsidRPr="00795C5E">
              <w:rPr>
                <w:spacing w:val="-6"/>
                <w:sz w:val="28"/>
                <w:szCs w:val="28"/>
                <w:lang w:val="vi-VN"/>
              </w:rPr>
              <w:t>Kết</w:t>
            </w:r>
            <w:r>
              <w:rPr>
                <w:spacing w:val="-6"/>
                <w:sz w:val="28"/>
                <w:szCs w:val="28"/>
                <w:lang w:val="vi-VN"/>
              </w:rPr>
              <w:t xml:space="preserve"> quả mong đợi/ </w:t>
            </w:r>
            <w:r w:rsidR="002B52D8" w:rsidRPr="00795C5E">
              <w:rPr>
                <w:spacing w:val="-6"/>
                <w:sz w:val="28"/>
                <w:szCs w:val="28"/>
                <w:lang w:val="vi-VN"/>
              </w:rPr>
              <w:t>Yêu cầu cần đạt</w:t>
            </w:r>
          </w:p>
        </w:tc>
        <w:tc>
          <w:tcPr>
            <w:tcW w:w="2268" w:type="dxa"/>
          </w:tcPr>
          <w:p w:rsidR="002B52D8" w:rsidRDefault="002B52D8" w:rsidP="008A5E11">
            <w:pPr>
              <w:pStyle w:val="NormalWeb"/>
              <w:spacing w:before="0" w:beforeAutospacing="0" w:after="0" w:afterAutospacing="0"/>
              <w:jc w:val="both"/>
              <w:rPr>
                <w:sz w:val="28"/>
                <w:szCs w:val="28"/>
                <w:lang w:val="vi-VN"/>
              </w:rPr>
            </w:pPr>
          </w:p>
        </w:tc>
        <w:tc>
          <w:tcPr>
            <w:tcW w:w="2030" w:type="dxa"/>
          </w:tcPr>
          <w:p w:rsidR="002B52D8" w:rsidRDefault="002B52D8" w:rsidP="008A5E11">
            <w:pPr>
              <w:pStyle w:val="NormalWeb"/>
              <w:spacing w:before="0" w:beforeAutospacing="0" w:after="0" w:afterAutospacing="0"/>
              <w:jc w:val="both"/>
              <w:rPr>
                <w:sz w:val="28"/>
                <w:szCs w:val="28"/>
                <w:lang w:val="vi-VN"/>
              </w:rPr>
            </w:pPr>
          </w:p>
        </w:tc>
        <w:tc>
          <w:tcPr>
            <w:tcW w:w="1473" w:type="dxa"/>
          </w:tcPr>
          <w:p w:rsidR="002B52D8" w:rsidRDefault="002B52D8" w:rsidP="009A485A">
            <w:pPr>
              <w:pStyle w:val="NormalWeb"/>
              <w:spacing w:before="120" w:beforeAutospacing="0" w:after="120" w:afterAutospacing="0"/>
              <w:jc w:val="both"/>
              <w:rPr>
                <w:sz w:val="28"/>
                <w:szCs w:val="28"/>
                <w:lang w:val="vi-VN"/>
              </w:rPr>
            </w:pPr>
          </w:p>
        </w:tc>
        <w:tc>
          <w:tcPr>
            <w:tcW w:w="1089" w:type="dxa"/>
          </w:tcPr>
          <w:p w:rsidR="002B52D8" w:rsidRDefault="002B52D8" w:rsidP="009A485A">
            <w:pPr>
              <w:pStyle w:val="NormalWeb"/>
              <w:spacing w:before="120" w:beforeAutospacing="0" w:after="120" w:afterAutospacing="0"/>
              <w:jc w:val="both"/>
              <w:rPr>
                <w:sz w:val="28"/>
                <w:szCs w:val="28"/>
                <w:lang w:val="vi-VN"/>
              </w:rPr>
            </w:pPr>
          </w:p>
        </w:tc>
      </w:tr>
      <w:tr w:rsidR="002B52D8" w:rsidTr="00977DF5">
        <w:tc>
          <w:tcPr>
            <w:tcW w:w="775" w:type="dxa"/>
          </w:tcPr>
          <w:p w:rsidR="002B52D8" w:rsidRDefault="002B52D8" w:rsidP="000B7485">
            <w:pPr>
              <w:pStyle w:val="NormalWeb"/>
              <w:spacing w:before="0" w:beforeAutospacing="0" w:after="0" w:afterAutospacing="0"/>
              <w:jc w:val="center"/>
              <w:rPr>
                <w:sz w:val="28"/>
                <w:szCs w:val="28"/>
                <w:lang w:val="vi-VN"/>
              </w:rPr>
            </w:pPr>
            <w:r>
              <w:rPr>
                <w:sz w:val="28"/>
                <w:szCs w:val="28"/>
                <w:lang w:val="vi-VN"/>
              </w:rPr>
              <w:t>3</w:t>
            </w:r>
          </w:p>
        </w:tc>
        <w:tc>
          <w:tcPr>
            <w:tcW w:w="1914" w:type="dxa"/>
          </w:tcPr>
          <w:p w:rsidR="002B52D8" w:rsidRPr="002B52D8" w:rsidRDefault="002B52D8" w:rsidP="008A5E11">
            <w:pPr>
              <w:pStyle w:val="NormalWeb"/>
              <w:spacing w:before="0" w:beforeAutospacing="0" w:after="0" w:afterAutospacing="0"/>
              <w:jc w:val="both"/>
              <w:rPr>
                <w:sz w:val="28"/>
                <w:szCs w:val="28"/>
              </w:rPr>
            </w:pPr>
            <w:proofErr w:type="spellStart"/>
            <w:r>
              <w:rPr>
                <w:sz w:val="28"/>
                <w:szCs w:val="28"/>
              </w:rPr>
              <w:t>Nội</w:t>
            </w:r>
            <w:proofErr w:type="spellEnd"/>
            <w:r>
              <w:rPr>
                <w:sz w:val="28"/>
                <w:szCs w:val="28"/>
              </w:rPr>
              <w:t xml:space="preserve"> dung</w:t>
            </w:r>
          </w:p>
        </w:tc>
        <w:tc>
          <w:tcPr>
            <w:tcW w:w="2268" w:type="dxa"/>
          </w:tcPr>
          <w:p w:rsidR="002B52D8" w:rsidRDefault="002B52D8" w:rsidP="008A5E11">
            <w:pPr>
              <w:pStyle w:val="NormalWeb"/>
              <w:spacing w:before="0" w:beforeAutospacing="0" w:after="0" w:afterAutospacing="0"/>
              <w:jc w:val="both"/>
              <w:rPr>
                <w:sz w:val="28"/>
                <w:szCs w:val="28"/>
                <w:lang w:val="vi-VN"/>
              </w:rPr>
            </w:pPr>
          </w:p>
        </w:tc>
        <w:tc>
          <w:tcPr>
            <w:tcW w:w="2030" w:type="dxa"/>
          </w:tcPr>
          <w:p w:rsidR="002B52D8" w:rsidRDefault="002B52D8" w:rsidP="008A5E11">
            <w:pPr>
              <w:pStyle w:val="NormalWeb"/>
              <w:spacing w:before="0" w:beforeAutospacing="0" w:after="0" w:afterAutospacing="0"/>
              <w:jc w:val="both"/>
              <w:rPr>
                <w:sz w:val="28"/>
                <w:szCs w:val="28"/>
                <w:lang w:val="vi-VN"/>
              </w:rPr>
            </w:pPr>
          </w:p>
        </w:tc>
        <w:tc>
          <w:tcPr>
            <w:tcW w:w="1473" w:type="dxa"/>
          </w:tcPr>
          <w:p w:rsidR="002B52D8" w:rsidRDefault="002B52D8" w:rsidP="009A485A">
            <w:pPr>
              <w:pStyle w:val="NormalWeb"/>
              <w:spacing w:before="120" w:beforeAutospacing="0" w:after="120" w:afterAutospacing="0"/>
              <w:jc w:val="both"/>
              <w:rPr>
                <w:sz w:val="28"/>
                <w:szCs w:val="28"/>
                <w:lang w:val="vi-VN"/>
              </w:rPr>
            </w:pPr>
          </w:p>
        </w:tc>
        <w:tc>
          <w:tcPr>
            <w:tcW w:w="1089" w:type="dxa"/>
          </w:tcPr>
          <w:p w:rsidR="002B52D8" w:rsidRDefault="002B52D8" w:rsidP="009A485A">
            <w:pPr>
              <w:pStyle w:val="NormalWeb"/>
              <w:spacing w:before="120" w:beforeAutospacing="0" w:after="120" w:afterAutospacing="0"/>
              <w:jc w:val="both"/>
              <w:rPr>
                <w:sz w:val="28"/>
                <w:szCs w:val="28"/>
                <w:lang w:val="vi-VN"/>
              </w:rPr>
            </w:pPr>
          </w:p>
        </w:tc>
      </w:tr>
      <w:tr w:rsidR="002B52D8" w:rsidTr="00977DF5">
        <w:tc>
          <w:tcPr>
            <w:tcW w:w="775" w:type="dxa"/>
          </w:tcPr>
          <w:p w:rsidR="002B52D8" w:rsidRDefault="002B52D8" w:rsidP="008A5E11">
            <w:pPr>
              <w:pStyle w:val="NormalWeb"/>
              <w:spacing w:before="0" w:beforeAutospacing="0" w:after="0" w:afterAutospacing="0"/>
              <w:jc w:val="both"/>
              <w:rPr>
                <w:sz w:val="28"/>
                <w:szCs w:val="28"/>
                <w:lang w:val="vi-VN"/>
              </w:rPr>
            </w:pPr>
            <w:r>
              <w:rPr>
                <w:sz w:val="28"/>
                <w:szCs w:val="28"/>
                <w:lang w:val="vi-VN"/>
              </w:rPr>
              <w:t>…</w:t>
            </w:r>
          </w:p>
        </w:tc>
        <w:tc>
          <w:tcPr>
            <w:tcW w:w="1914" w:type="dxa"/>
          </w:tcPr>
          <w:p w:rsidR="002B52D8" w:rsidRPr="002B52D8" w:rsidRDefault="002B52D8" w:rsidP="008A5E11">
            <w:pPr>
              <w:pStyle w:val="NormalWeb"/>
              <w:spacing w:before="0" w:beforeAutospacing="0" w:after="0" w:afterAutospacing="0"/>
              <w:jc w:val="both"/>
              <w:rPr>
                <w:sz w:val="28"/>
                <w:szCs w:val="28"/>
              </w:rPr>
            </w:pPr>
            <w:r>
              <w:rPr>
                <w:sz w:val="28"/>
                <w:szCs w:val="28"/>
              </w:rPr>
              <w:t>....</w:t>
            </w:r>
          </w:p>
        </w:tc>
        <w:tc>
          <w:tcPr>
            <w:tcW w:w="2268" w:type="dxa"/>
          </w:tcPr>
          <w:p w:rsidR="002B52D8" w:rsidRDefault="002B52D8" w:rsidP="008A5E11">
            <w:pPr>
              <w:pStyle w:val="NormalWeb"/>
              <w:spacing w:before="0" w:beforeAutospacing="0" w:after="0" w:afterAutospacing="0"/>
              <w:jc w:val="both"/>
              <w:rPr>
                <w:sz w:val="28"/>
                <w:szCs w:val="28"/>
                <w:lang w:val="vi-VN"/>
              </w:rPr>
            </w:pPr>
          </w:p>
        </w:tc>
        <w:tc>
          <w:tcPr>
            <w:tcW w:w="2030" w:type="dxa"/>
          </w:tcPr>
          <w:p w:rsidR="002B52D8" w:rsidRDefault="002B52D8" w:rsidP="008A5E11">
            <w:pPr>
              <w:pStyle w:val="NormalWeb"/>
              <w:spacing w:before="0" w:beforeAutospacing="0" w:after="0" w:afterAutospacing="0"/>
              <w:jc w:val="both"/>
              <w:rPr>
                <w:sz w:val="28"/>
                <w:szCs w:val="28"/>
                <w:lang w:val="vi-VN"/>
              </w:rPr>
            </w:pPr>
          </w:p>
        </w:tc>
        <w:tc>
          <w:tcPr>
            <w:tcW w:w="1473" w:type="dxa"/>
          </w:tcPr>
          <w:p w:rsidR="002B52D8" w:rsidRDefault="002B52D8" w:rsidP="009A485A">
            <w:pPr>
              <w:pStyle w:val="NormalWeb"/>
              <w:spacing w:before="120" w:beforeAutospacing="0" w:after="120" w:afterAutospacing="0"/>
              <w:jc w:val="both"/>
              <w:rPr>
                <w:sz w:val="28"/>
                <w:szCs w:val="28"/>
                <w:lang w:val="vi-VN"/>
              </w:rPr>
            </w:pPr>
          </w:p>
        </w:tc>
        <w:tc>
          <w:tcPr>
            <w:tcW w:w="1089" w:type="dxa"/>
          </w:tcPr>
          <w:p w:rsidR="002B52D8" w:rsidRDefault="002B52D8" w:rsidP="009A485A">
            <w:pPr>
              <w:pStyle w:val="NormalWeb"/>
              <w:spacing w:before="120" w:beforeAutospacing="0" w:after="120" w:afterAutospacing="0"/>
              <w:jc w:val="both"/>
              <w:rPr>
                <w:sz w:val="28"/>
                <w:szCs w:val="28"/>
                <w:lang w:val="vi-VN"/>
              </w:rPr>
            </w:pPr>
          </w:p>
        </w:tc>
      </w:tr>
    </w:tbl>
    <w:tbl>
      <w:tblPr>
        <w:tblW w:w="5000" w:type="pct"/>
        <w:tblCellSpacing w:w="0" w:type="dxa"/>
        <w:tblCellMar>
          <w:left w:w="0" w:type="dxa"/>
          <w:right w:w="0" w:type="dxa"/>
        </w:tblCellMar>
        <w:tblLook w:val="04A0" w:firstRow="1" w:lastRow="0" w:firstColumn="1" w:lastColumn="0" w:noHBand="0" w:noVBand="1"/>
      </w:tblPr>
      <w:tblGrid>
        <w:gridCol w:w="4333"/>
        <w:gridCol w:w="4739"/>
      </w:tblGrid>
      <w:tr w:rsidR="009A485A" w:rsidRPr="00E038F4" w:rsidTr="009A485A">
        <w:trPr>
          <w:tblCellSpacing w:w="0" w:type="dxa"/>
        </w:trPr>
        <w:tc>
          <w:tcPr>
            <w:tcW w:w="2388" w:type="pct"/>
            <w:hideMark/>
          </w:tcPr>
          <w:p w:rsidR="009A485A" w:rsidRPr="009A485A" w:rsidRDefault="009A485A" w:rsidP="009A485A">
            <w:pPr>
              <w:spacing w:before="120" w:after="120" w:line="234" w:lineRule="atLeast"/>
              <w:rPr>
                <w:rFonts w:ascii="Times New Roman" w:eastAsia="Times New Roman" w:hAnsi="Times New Roman" w:cs="Times New Roman"/>
                <w:color w:val="000000"/>
                <w:sz w:val="28"/>
                <w:szCs w:val="28"/>
              </w:rPr>
            </w:pPr>
            <w:r w:rsidRPr="009A485A">
              <w:rPr>
                <w:rFonts w:ascii="Times New Roman" w:eastAsia="Times New Roman" w:hAnsi="Times New Roman" w:cs="Times New Roman"/>
                <w:b/>
                <w:bCs/>
                <w:i/>
                <w:iCs/>
                <w:color w:val="000000"/>
                <w:sz w:val="28"/>
                <w:szCs w:val="28"/>
              </w:rPr>
              <w:br/>
            </w:r>
            <w:proofErr w:type="spellStart"/>
            <w:r w:rsidRPr="00977DF5">
              <w:rPr>
                <w:rFonts w:ascii="Times New Roman" w:eastAsia="Times New Roman" w:hAnsi="Times New Roman" w:cs="Times New Roman"/>
                <w:b/>
                <w:bCs/>
                <w:i/>
                <w:iCs/>
                <w:color w:val="000000"/>
                <w:sz w:val="24"/>
                <w:szCs w:val="28"/>
              </w:rPr>
              <w:t>Nơi</w:t>
            </w:r>
            <w:proofErr w:type="spellEnd"/>
            <w:r w:rsidRPr="00977DF5">
              <w:rPr>
                <w:rFonts w:ascii="Times New Roman" w:eastAsia="Times New Roman" w:hAnsi="Times New Roman" w:cs="Times New Roman"/>
                <w:b/>
                <w:bCs/>
                <w:i/>
                <w:iCs/>
                <w:color w:val="000000"/>
                <w:sz w:val="24"/>
                <w:szCs w:val="28"/>
              </w:rPr>
              <w:t> </w:t>
            </w:r>
            <w:proofErr w:type="spellStart"/>
            <w:r w:rsidRPr="00977DF5">
              <w:rPr>
                <w:rFonts w:ascii="Times New Roman" w:eastAsia="Times New Roman" w:hAnsi="Times New Roman" w:cs="Times New Roman"/>
                <w:b/>
                <w:bCs/>
                <w:i/>
                <w:iCs/>
                <w:color w:val="000000"/>
                <w:sz w:val="24"/>
                <w:szCs w:val="28"/>
              </w:rPr>
              <w:t>nhận</w:t>
            </w:r>
            <w:proofErr w:type="spellEnd"/>
            <w:r w:rsidRPr="00977DF5">
              <w:rPr>
                <w:rFonts w:ascii="Times New Roman" w:eastAsia="Times New Roman" w:hAnsi="Times New Roman" w:cs="Times New Roman"/>
                <w:b/>
                <w:bCs/>
                <w:i/>
                <w:iCs/>
                <w:color w:val="000000"/>
                <w:sz w:val="24"/>
                <w:szCs w:val="28"/>
              </w:rPr>
              <w:t>:</w:t>
            </w:r>
            <w:r w:rsidRPr="00977DF5">
              <w:rPr>
                <w:rFonts w:ascii="Times New Roman" w:eastAsia="Times New Roman" w:hAnsi="Times New Roman" w:cs="Times New Roman"/>
                <w:color w:val="000000"/>
                <w:sz w:val="24"/>
                <w:szCs w:val="28"/>
              </w:rPr>
              <w:br/>
            </w:r>
            <w:r w:rsidRPr="00977DF5">
              <w:rPr>
                <w:rFonts w:ascii="Times New Roman" w:eastAsia="Times New Roman" w:hAnsi="Times New Roman" w:cs="Times New Roman"/>
                <w:color w:val="000000"/>
                <w:szCs w:val="28"/>
              </w:rPr>
              <w:t xml:space="preserve">- </w:t>
            </w:r>
            <w:proofErr w:type="spellStart"/>
            <w:r w:rsidRPr="00977DF5">
              <w:rPr>
                <w:rFonts w:ascii="Times New Roman" w:eastAsia="Times New Roman" w:hAnsi="Times New Roman" w:cs="Times New Roman"/>
                <w:color w:val="000000"/>
                <w:szCs w:val="28"/>
              </w:rPr>
              <w:t>Như</w:t>
            </w:r>
            <w:proofErr w:type="spellEnd"/>
            <w:r w:rsidRPr="00977DF5">
              <w:rPr>
                <w:rFonts w:ascii="Times New Roman" w:eastAsia="Times New Roman" w:hAnsi="Times New Roman" w:cs="Times New Roman"/>
                <w:color w:val="000000"/>
                <w:szCs w:val="28"/>
              </w:rPr>
              <w:t xml:space="preserve"> </w:t>
            </w:r>
            <w:proofErr w:type="spellStart"/>
            <w:r w:rsidRPr="00977DF5">
              <w:rPr>
                <w:rFonts w:ascii="Times New Roman" w:eastAsia="Times New Roman" w:hAnsi="Times New Roman" w:cs="Times New Roman"/>
                <w:color w:val="000000"/>
                <w:szCs w:val="28"/>
              </w:rPr>
              <w:t>trên</w:t>
            </w:r>
            <w:proofErr w:type="spellEnd"/>
            <w:r w:rsidRPr="00977DF5">
              <w:rPr>
                <w:rFonts w:ascii="Times New Roman" w:eastAsia="Times New Roman" w:hAnsi="Times New Roman" w:cs="Times New Roman"/>
                <w:color w:val="000000"/>
                <w:szCs w:val="28"/>
              </w:rPr>
              <w:t>;</w:t>
            </w:r>
            <w:r w:rsidRPr="00977DF5">
              <w:rPr>
                <w:rFonts w:ascii="Times New Roman" w:eastAsia="Times New Roman" w:hAnsi="Times New Roman" w:cs="Times New Roman"/>
                <w:color w:val="000000"/>
                <w:szCs w:val="28"/>
              </w:rPr>
              <w:br/>
              <w:t>- ………..;</w:t>
            </w:r>
            <w:r w:rsidRPr="00977DF5">
              <w:rPr>
                <w:rFonts w:ascii="Times New Roman" w:eastAsia="Times New Roman" w:hAnsi="Times New Roman" w:cs="Times New Roman"/>
                <w:color w:val="000000"/>
                <w:szCs w:val="28"/>
              </w:rPr>
              <w:br/>
              <w:t xml:space="preserve">- </w:t>
            </w:r>
            <w:proofErr w:type="spellStart"/>
            <w:r w:rsidRPr="00977DF5">
              <w:rPr>
                <w:rFonts w:ascii="Times New Roman" w:eastAsia="Times New Roman" w:hAnsi="Times New Roman" w:cs="Times New Roman"/>
                <w:color w:val="000000"/>
                <w:szCs w:val="28"/>
              </w:rPr>
              <w:t>Lưu</w:t>
            </w:r>
            <w:proofErr w:type="spellEnd"/>
            <w:r w:rsidRPr="00977DF5">
              <w:rPr>
                <w:rFonts w:ascii="Times New Roman" w:eastAsia="Times New Roman" w:hAnsi="Times New Roman" w:cs="Times New Roman"/>
                <w:color w:val="000000"/>
                <w:szCs w:val="28"/>
              </w:rPr>
              <w:t>: VT,….</w:t>
            </w:r>
          </w:p>
        </w:tc>
        <w:tc>
          <w:tcPr>
            <w:tcW w:w="2612" w:type="pct"/>
            <w:hideMark/>
          </w:tcPr>
          <w:p w:rsidR="008C7755" w:rsidRPr="00977DF5" w:rsidRDefault="008C7755" w:rsidP="008C7755">
            <w:pPr>
              <w:spacing w:after="0" w:line="240" w:lineRule="auto"/>
              <w:jc w:val="center"/>
              <w:rPr>
                <w:rFonts w:ascii="Times New Roman" w:eastAsia="Times New Roman" w:hAnsi="Times New Roman" w:cs="Times New Roman"/>
                <w:b/>
                <w:bCs/>
                <w:color w:val="000000"/>
                <w:sz w:val="40"/>
                <w:szCs w:val="28"/>
              </w:rPr>
            </w:pPr>
          </w:p>
          <w:p w:rsidR="009A485A" w:rsidRPr="009A485A" w:rsidRDefault="009A485A" w:rsidP="008C7755">
            <w:pPr>
              <w:spacing w:after="0" w:line="240" w:lineRule="auto"/>
              <w:jc w:val="center"/>
              <w:rPr>
                <w:rFonts w:ascii="Times New Roman" w:eastAsia="Times New Roman" w:hAnsi="Times New Roman" w:cs="Times New Roman"/>
                <w:b/>
                <w:bCs/>
                <w:color w:val="000000"/>
                <w:sz w:val="28"/>
                <w:szCs w:val="28"/>
                <w:lang w:val="vi-VN"/>
              </w:rPr>
            </w:pPr>
            <w:r w:rsidRPr="009A485A">
              <w:rPr>
                <w:rFonts w:ascii="Times New Roman" w:eastAsia="Times New Roman" w:hAnsi="Times New Roman" w:cs="Times New Roman"/>
                <w:b/>
                <w:bCs/>
                <w:color w:val="000000"/>
                <w:sz w:val="28"/>
                <w:szCs w:val="28"/>
              </w:rPr>
              <w:t>HIỆU</w:t>
            </w:r>
            <w:r w:rsidRPr="009A485A">
              <w:rPr>
                <w:rFonts w:ascii="Times New Roman" w:eastAsia="Times New Roman" w:hAnsi="Times New Roman" w:cs="Times New Roman"/>
                <w:b/>
                <w:bCs/>
                <w:color w:val="000000"/>
                <w:sz w:val="28"/>
                <w:szCs w:val="28"/>
                <w:lang w:val="vi-VN"/>
              </w:rPr>
              <w:t xml:space="preserve"> TRƯỞNG</w:t>
            </w:r>
          </w:p>
          <w:p w:rsidR="009A485A" w:rsidRPr="009A485A" w:rsidRDefault="009A485A" w:rsidP="008C7755">
            <w:pPr>
              <w:spacing w:after="0" w:line="240" w:lineRule="auto"/>
              <w:jc w:val="center"/>
              <w:rPr>
                <w:rFonts w:ascii="Times New Roman" w:eastAsia="Times New Roman" w:hAnsi="Times New Roman" w:cs="Times New Roman"/>
                <w:i/>
                <w:iCs/>
                <w:color w:val="000000"/>
                <w:sz w:val="28"/>
                <w:szCs w:val="28"/>
              </w:rPr>
            </w:pPr>
            <w:r w:rsidRPr="009A485A">
              <w:rPr>
                <w:rFonts w:ascii="Times New Roman" w:eastAsia="Times New Roman" w:hAnsi="Times New Roman" w:cs="Times New Roman"/>
                <w:i/>
                <w:iCs/>
                <w:color w:val="000000"/>
                <w:sz w:val="28"/>
                <w:szCs w:val="28"/>
              </w:rPr>
              <w:t>(</w:t>
            </w:r>
            <w:proofErr w:type="spellStart"/>
            <w:r w:rsidRPr="009A485A">
              <w:rPr>
                <w:rFonts w:ascii="Times New Roman" w:eastAsia="Times New Roman" w:hAnsi="Times New Roman" w:cs="Times New Roman"/>
                <w:i/>
                <w:iCs/>
                <w:color w:val="000000"/>
                <w:sz w:val="28"/>
                <w:szCs w:val="28"/>
              </w:rPr>
              <w:t>K</w:t>
            </w:r>
            <w:r w:rsidR="001B65AF">
              <w:rPr>
                <w:rFonts w:ascii="Times New Roman" w:eastAsia="Times New Roman" w:hAnsi="Times New Roman" w:cs="Times New Roman"/>
                <w:i/>
                <w:iCs/>
                <w:color w:val="000000"/>
                <w:sz w:val="28"/>
                <w:szCs w:val="28"/>
              </w:rPr>
              <w:t>í</w:t>
            </w:r>
            <w:proofErr w:type="spellEnd"/>
            <w:r w:rsidRPr="009A485A">
              <w:rPr>
                <w:rFonts w:ascii="Times New Roman" w:eastAsia="Times New Roman" w:hAnsi="Times New Roman" w:cs="Times New Roman"/>
                <w:i/>
                <w:iCs/>
                <w:color w:val="000000"/>
                <w:sz w:val="28"/>
                <w:szCs w:val="28"/>
              </w:rPr>
              <w:t xml:space="preserve"> </w:t>
            </w:r>
            <w:proofErr w:type="spellStart"/>
            <w:r w:rsidRPr="009A485A">
              <w:rPr>
                <w:rFonts w:ascii="Times New Roman" w:eastAsia="Times New Roman" w:hAnsi="Times New Roman" w:cs="Times New Roman"/>
                <w:i/>
                <w:iCs/>
                <w:color w:val="000000"/>
                <w:sz w:val="28"/>
                <w:szCs w:val="28"/>
              </w:rPr>
              <w:t>tên</w:t>
            </w:r>
            <w:proofErr w:type="spellEnd"/>
            <w:r w:rsidRPr="009A485A">
              <w:rPr>
                <w:rFonts w:ascii="Times New Roman" w:eastAsia="Times New Roman" w:hAnsi="Times New Roman" w:cs="Times New Roman"/>
                <w:i/>
                <w:iCs/>
                <w:color w:val="000000"/>
                <w:sz w:val="28"/>
                <w:szCs w:val="28"/>
              </w:rPr>
              <w:t xml:space="preserve">, </w:t>
            </w:r>
            <w:proofErr w:type="spellStart"/>
            <w:r w:rsidRPr="009A485A">
              <w:rPr>
                <w:rFonts w:ascii="Times New Roman" w:eastAsia="Times New Roman" w:hAnsi="Times New Roman" w:cs="Times New Roman"/>
                <w:i/>
                <w:iCs/>
                <w:color w:val="000000"/>
                <w:sz w:val="28"/>
                <w:szCs w:val="28"/>
              </w:rPr>
              <w:t>đóng</w:t>
            </w:r>
            <w:proofErr w:type="spellEnd"/>
            <w:r w:rsidRPr="009A485A">
              <w:rPr>
                <w:rFonts w:ascii="Times New Roman" w:eastAsia="Times New Roman" w:hAnsi="Times New Roman" w:cs="Times New Roman"/>
                <w:i/>
                <w:iCs/>
                <w:color w:val="000000"/>
                <w:sz w:val="28"/>
                <w:szCs w:val="28"/>
              </w:rPr>
              <w:t xml:space="preserve"> </w:t>
            </w:r>
            <w:proofErr w:type="spellStart"/>
            <w:r w:rsidRPr="009A485A">
              <w:rPr>
                <w:rFonts w:ascii="Times New Roman" w:eastAsia="Times New Roman" w:hAnsi="Times New Roman" w:cs="Times New Roman"/>
                <w:i/>
                <w:iCs/>
                <w:color w:val="000000"/>
                <w:sz w:val="28"/>
                <w:szCs w:val="28"/>
              </w:rPr>
              <w:t>dấu</w:t>
            </w:r>
            <w:proofErr w:type="spellEnd"/>
            <w:r w:rsidRPr="009A485A">
              <w:rPr>
                <w:rFonts w:ascii="Times New Roman" w:eastAsia="Times New Roman" w:hAnsi="Times New Roman" w:cs="Times New Roman"/>
                <w:i/>
                <w:iCs/>
                <w:color w:val="000000"/>
                <w:sz w:val="28"/>
                <w:szCs w:val="28"/>
              </w:rPr>
              <w:t xml:space="preserve">, </w:t>
            </w:r>
            <w:proofErr w:type="spellStart"/>
            <w:r w:rsidRPr="009A485A">
              <w:rPr>
                <w:rFonts w:ascii="Times New Roman" w:eastAsia="Times New Roman" w:hAnsi="Times New Roman" w:cs="Times New Roman"/>
                <w:i/>
                <w:iCs/>
                <w:color w:val="000000"/>
                <w:sz w:val="28"/>
                <w:szCs w:val="28"/>
              </w:rPr>
              <w:t>ghi</w:t>
            </w:r>
            <w:proofErr w:type="spellEnd"/>
            <w:r w:rsidRPr="009A485A">
              <w:rPr>
                <w:rFonts w:ascii="Times New Roman" w:eastAsia="Times New Roman" w:hAnsi="Times New Roman" w:cs="Times New Roman"/>
                <w:i/>
                <w:iCs/>
                <w:color w:val="000000"/>
                <w:sz w:val="28"/>
                <w:szCs w:val="28"/>
              </w:rPr>
              <w:t xml:space="preserve"> </w:t>
            </w:r>
            <w:proofErr w:type="spellStart"/>
            <w:r w:rsidRPr="009A485A">
              <w:rPr>
                <w:rFonts w:ascii="Times New Roman" w:eastAsia="Times New Roman" w:hAnsi="Times New Roman" w:cs="Times New Roman"/>
                <w:i/>
                <w:iCs/>
                <w:color w:val="000000"/>
                <w:sz w:val="28"/>
                <w:szCs w:val="28"/>
              </w:rPr>
              <w:t>rõ</w:t>
            </w:r>
            <w:proofErr w:type="spellEnd"/>
            <w:r w:rsidRPr="009A485A">
              <w:rPr>
                <w:rFonts w:ascii="Times New Roman" w:eastAsia="Times New Roman" w:hAnsi="Times New Roman" w:cs="Times New Roman"/>
                <w:i/>
                <w:iCs/>
                <w:color w:val="000000"/>
                <w:sz w:val="28"/>
                <w:szCs w:val="28"/>
              </w:rPr>
              <w:t xml:space="preserve"> </w:t>
            </w:r>
            <w:proofErr w:type="spellStart"/>
            <w:r w:rsidRPr="009A485A">
              <w:rPr>
                <w:rFonts w:ascii="Times New Roman" w:eastAsia="Times New Roman" w:hAnsi="Times New Roman" w:cs="Times New Roman"/>
                <w:i/>
                <w:iCs/>
                <w:color w:val="000000"/>
                <w:sz w:val="28"/>
                <w:szCs w:val="28"/>
              </w:rPr>
              <w:t>họ</w:t>
            </w:r>
            <w:proofErr w:type="spellEnd"/>
            <w:r w:rsidRPr="009A485A">
              <w:rPr>
                <w:rFonts w:ascii="Times New Roman" w:eastAsia="Times New Roman" w:hAnsi="Times New Roman" w:cs="Times New Roman"/>
                <w:i/>
                <w:iCs/>
                <w:color w:val="000000"/>
                <w:sz w:val="28"/>
                <w:szCs w:val="28"/>
              </w:rPr>
              <w:t xml:space="preserve"> </w:t>
            </w:r>
            <w:proofErr w:type="spellStart"/>
            <w:r w:rsidRPr="009A485A">
              <w:rPr>
                <w:rFonts w:ascii="Times New Roman" w:eastAsia="Times New Roman" w:hAnsi="Times New Roman" w:cs="Times New Roman"/>
                <w:i/>
                <w:iCs/>
                <w:color w:val="000000"/>
                <w:sz w:val="28"/>
                <w:szCs w:val="28"/>
              </w:rPr>
              <w:t>và</w:t>
            </w:r>
            <w:proofErr w:type="spellEnd"/>
            <w:r w:rsidRPr="009A485A">
              <w:rPr>
                <w:rFonts w:ascii="Times New Roman" w:eastAsia="Times New Roman" w:hAnsi="Times New Roman" w:cs="Times New Roman"/>
                <w:i/>
                <w:iCs/>
                <w:color w:val="000000"/>
                <w:sz w:val="28"/>
                <w:szCs w:val="28"/>
              </w:rPr>
              <w:t xml:space="preserve"> </w:t>
            </w:r>
            <w:proofErr w:type="spellStart"/>
            <w:r w:rsidRPr="009A485A">
              <w:rPr>
                <w:rFonts w:ascii="Times New Roman" w:eastAsia="Times New Roman" w:hAnsi="Times New Roman" w:cs="Times New Roman"/>
                <w:i/>
                <w:iCs/>
                <w:color w:val="000000"/>
                <w:sz w:val="28"/>
                <w:szCs w:val="28"/>
              </w:rPr>
              <w:t>tên</w:t>
            </w:r>
            <w:proofErr w:type="spellEnd"/>
            <w:r w:rsidRPr="009A485A">
              <w:rPr>
                <w:rFonts w:ascii="Times New Roman" w:eastAsia="Times New Roman" w:hAnsi="Times New Roman" w:cs="Times New Roman"/>
                <w:i/>
                <w:iCs/>
                <w:color w:val="000000"/>
                <w:sz w:val="28"/>
                <w:szCs w:val="28"/>
              </w:rPr>
              <w:t>)</w:t>
            </w:r>
          </w:p>
        </w:tc>
      </w:tr>
    </w:tbl>
    <w:p w:rsidR="00977DF5" w:rsidRDefault="00977DF5" w:rsidP="00137201">
      <w:pPr>
        <w:spacing w:before="120" w:after="120" w:line="240" w:lineRule="auto"/>
        <w:jc w:val="both"/>
        <w:rPr>
          <w:rFonts w:ascii="Times New Roman" w:eastAsia="Times New Roman" w:hAnsi="Times New Roman" w:cs="Times New Roman"/>
          <w:b/>
          <w:bCs/>
          <w:i/>
          <w:iCs/>
          <w:color w:val="000000"/>
          <w:sz w:val="28"/>
          <w:szCs w:val="28"/>
        </w:rPr>
      </w:pPr>
    </w:p>
    <w:p w:rsidR="00977DF5" w:rsidRDefault="00977DF5" w:rsidP="00137201">
      <w:pPr>
        <w:spacing w:before="120" w:after="120" w:line="240" w:lineRule="auto"/>
        <w:jc w:val="both"/>
        <w:rPr>
          <w:ins w:id="28" w:author="Thi Thu Hien Nguyen" w:date="2025-07-12T18:10:00Z"/>
          <w:rFonts w:ascii="Times New Roman" w:eastAsia="Times New Roman" w:hAnsi="Times New Roman" w:cs="Times New Roman"/>
          <w:b/>
          <w:bCs/>
          <w:i/>
          <w:iCs/>
          <w:color w:val="000000"/>
          <w:sz w:val="28"/>
          <w:szCs w:val="28"/>
        </w:rPr>
      </w:pPr>
    </w:p>
    <w:p w:rsidR="0038649A" w:rsidRDefault="0038649A" w:rsidP="00137201">
      <w:pPr>
        <w:spacing w:before="120" w:after="120" w:line="240" w:lineRule="auto"/>
        <w:jc w:val="both"/>
        <w:rPr>
          <w:ins w:id="29" w:author="Thi Thu Hien Nguyen" w:date="2025-07-12T18:10:00Z"/>
          <w:rFonts w:ascii="Times New Roman" w:eastAsia="Times New Roman" w:hAnsi="Times New Roman" w:cs="Times New Roman"/>
          <w:b/>
          <w:bCs/>
          <w:i/>
          <w:iCs/>
          <w:color w:val="000000"/>
          <w:sz w:val="28"/>
          <w:szCs w:val="28"/>
        </w:rPr>
      </w:pPr>
    </w:p>
    <w:p w:rsidR="0038649A" w:rsidRDefault="0038649A" w:rsidP="00137201">
      <w:pPr>
        <w:spacing w:before="120" w:after="120" w:line="240" w:lineRule="auto"/>
        <w:jc w:val="both"/>
        <w:rPr>
          <w:rFonts w:ascii="Times New Roman" w:eastAsia="Times New Roman" w:hAnsi="Times New Roman" w:cs="Times New Roman"/>
          <w:b/>
          <w:bCs/>
          <w:i/>
          <w:iCs/>
          <w:color w:val="000000"/>
          <w:sz w:val="28"/>
          <w:szCs w:val="28"/>
        </w:rPr>
      </w:pPr>
    </w:p>
    <w:p w:rsidR="009A485A" w:rsidRPr="00AB59FA" w:rsidRDefault="00137201" w:rsidP="00977DF5">
      <w:pPr>
        <w:spacing w:after="0" w:line="240" w:lineRule="auto"/>
        <w:ind w:firstLine="567"/>
        <w:jc w:val="both"/>
        <w:rPr>
          <w:rFonts w:ascii="Times New Roman" w:eastAsia="Times New Roman" w:hAnsi="Times New Roman" w:cs="Times New Roman"/>
          <w:color w:val="000000"/>
          <w:sz w:val="20"/>
          <w:szCs w:val="20"/>
        </w:rPr>
      </w:pPr>
      <w:proofErr w:type="spellStart"/>
      <w:r w:rsidRPr="00AB59FA">
        <w:rPr>
          <w:rFonts w:ascii="Times New Roman" w:eastAsia="Times New Roman" w:hAnsi="Times New Roman" w:cs="Times New Roman"/>
          <w:b/>
          <w:bCs/>
          <w:i/>
          <w:iCs/>
          <w:color w:val="000000"/>
          <w:sz w:val="20"/>
          <w:szCs w:val="20"/>
        </w:rPr>
        <w:t>Ghi</w:t>
      </w:r>
      <w:proofErr w:type="spellEnd"/>
      <w:r w:rsidRPr="00AB59FA">
        <w:rPr>
          <w:rFonts w:ascii="Times New Roman" w:eastAsia="Times New Roman" w:hAnsi="Times New Roman" w:cs="Times New Roman"/>
          <w:b/>
          <w:bCs/>
          <w:i/>
          <w:iCs/>
          <w:color w:val="000000"/>
          <w:sz w:val="20"/>
          <w:szCs w:val="20"/>
        </w:rPr>
        <w:t xml:space="preserve"> </w:t>
      </w:r>
      <w:proofErr w:type="spellStart"/>
      <w:r w:rsidRPr="00AB59FA">
        <w:rPr>
          <w:rFonts w:ascii="Times New Roman" w:eastAsia="Times New Roman" w:hAnsi="Times New Roman" w:cs="Times New Roman"/>
          <w:b/>
          <w:bCs/>
          <w:i/>
          <w:iCs/>
          <w:color w:val="000000"/>
          <w:sz w:val="20"/>
          <w:szCs w:val="20"/>
        </w:rPr>
        <w:t>chú</w:t>
      </w:r>
      <w:proofErr w:type="spellEnd"/>
      <w:r w:rsidRPr="00AB59FA">
        <w:rPr>
          <w:rFonts w:ascii="Times New Roman" w:eastAsia="Times New Roman" w:hAnsi="Times New Roman" w:cs="Times New Roman"/>
          <w:b/>
          <w:bCs/>
          <w:i/>
          <w:iCs/>
          <w:color w:val="000000"/>
          <w:sz w:val="20"/>
          <w:szCs w:val="20"/>
        </w:rPr>
        <w:t>:</w:t>
      </w:r>
    </w:p>
    <w:p w:rsidR="009A485A" w:rsidRPr="00AB59FA" w:rsidRDefault="009A485A" w:rsidP="00977DF5">
      <w:pPr>
        <w:spacing w:after="0" w:line="240" w:lineRule="auto"/>
        <w:ind w:firstLine="567"/>
        <w:jc w:val="both"/>
        <w:rPr>
          <w:rFonts w:ascii="Times New Roman" w:eastAsia="Times New Roman" w:hAnsi="Times New Roman" w:cs="Times New Roman"/>
          <w:color w:val="000000"/>
          <w:sz w:val="20"/>
          <w:szCs w:val="20"/>
          <w:lang w:val="vi-VN"/>
        </w:rPr>
      </w:pPr>
      <w:r w:rsidRPr="00AB59FA">
        <w:rPr>
          <w:rFonts w:ascii="Times New Roman" w:eastAsia="Times New Roman" w:hAnsi="Times New Roman" w:cs="Times New Roman"/>
          <w:color w:val="000000"/>
          <w:sz w:val="20"/>
          <w:szCs w:val="20"/>
        </w:rPr>
        <w:t>(1)</w:t>
      </w:r>
      <w:r w:rsidR="00137201"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Tên</w:t>
      </w:r>
      <w:proofErr w:type="spellEnd"/>
      <w:r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đầy</w:t>
      </w:r>
      <w:proofErr w:type="spellEnd"/>
      <w:r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đủ</w:t>
      </w:r>
      <w:proofErr w:type="spellEnd"/>
      <w:r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của</w:t>
      </w:r>
      <w:proofErr w:type="spellEnd"/>
      <w:r w:rsidRPr="00AB59FA">
        <w:rPr>
          <w:rFonts w:ascii="Times New Roman" w:eastAsia="Times New Roman" w:hAnsi="Times New Roman" w:cs="Times New Roman"/>
          <w:color w:val="000000"/>
          <w:sz w:val="20"/>
          <w:szCs w:val="20"/>
          <w:lang w:val="vi-VN"/>
        </w:rPr>
        <w:t xml:space="preserve"> </w:t>
      </w:r>
      <w:proofErr w:type="spellStart"/>
      <w:r w:rsidRPr="00AB59FA">
        <w:rPr>
          <w:rFonts w:ascii="Times New Roman" w:eastAsia="Times New Roman" w:hAnsi="Times New Roman" w:cs="Times New Roman"/>
          <w:color w:val="000000"/>
          <w:sz w:val="20"/>
          <w:szCs w:val="20"/>
        </w:rPr>
        <w:t>cơ</w:t>
      </w:r>
      <w:proofErr w:type="spellEnd"/>
      <w:r w:rsidRPr="00AB59FA">
        <w:rPr>
          <w:rFonts w:ascii="Times New Roman" w:eastAsia="Times New Roman" w:hAnsi="Times New Roman" w:cs="Times New Roman"/>
          <w:color w:val="000000"/>
          <w:sz w:val="20"/>
          <w:szCs w:val="20"/>
          <w:lang w:val="vi-VN"/>
        </w:rPr>
        <w:t xml:space="preserve"> </w:t>
      </w:r>
      <w:r w:rsidRPr="00A23464">
        <w:rPr>
          <w:rFonts w:ascii="Times New Roman" w:eastAsia="Times New Roman" w:hAnsi="Times New Roman" w:cs="Times New Roman"/>
          <w:color w:val="000000"/>
          <w:sz w:val="20"/>
          <w:szCs w:val="20"/>
          <w:lang w:val="vi-VN"/>
        </w:rPr>
        <w:t>sở</w:t>
      </w:r>
      <w:r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giáo</w:t>
      </w:r>
      <w:proofErr w:type="spellEnd"/>
      <w:r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dục</w:t>
      </w:r>
      <w:proofErr w:type="spellEnd"/>
      <w:r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mầm</w:t>
      </w:r>
      <w:proofErr w:type="spellEnd"/>
      <w:r w:rsidRPr="00AB59FA">
        <w:rPr>
          <w:rFonts w:ascii="Times New Roman" w:eastAsia="Times New Roman" w:hAnsi="Times New Roman" w:cs="Times New Roman"/>
          <w:color w:val="000000"/>
          <w:sz w:val="20"/>
          <w:szCs w:val="20"/>
          <w:lang w:val="vi-VN"/>
        </w:rPr>
        <w:t xml:space="preserve"> non, giáo dục phổ thông </w:t>
      </w:r>
      <w:proofErr w:type="spellStart"/>
      <w:r w:rsidR="002B52D8" w:rsidRPr="00AB59FA">
        <w:rPr>
          <w:rFonts w:ascii="Times New Roman" w:eastAsia="Times New Roman" w:hAnsi="Times New Roman" w:cs="Times New Roman"/>
          <w:color w:val="000000"/>
          <w:sz w:val="20"/>
          <w:szCs w:val="20"/>
        </w:rPr>
        <w:t>công</w:t>
      </w:r>
      <w:proofErr w:type="spellEnd"/>
      <w:r w:rsidR="002B52D8" w:rsidRPr="00AB59FA">
        <w:rPr>
          <w:rFonts w:ascii="Times New Roman" w:eastAsia="Times New Roman" w:hAnsi="Times New Roman" w:cs="Times New Roman"/>
          <w:color w:val="000000"/>
          <w:sz w:val="20"/>
          <w:szCs w:val="20"/>
        </w:rPr>
        <w:t xml:space="preserve"> </w:t>
      </w:r>
      <w:proofErr w:type="spellStart"/>
      <w:r w:rsidR="002B52D8" w:rsidRPr="00AB59FA">
        <w:rPr>
          <w:rFonts w:ascii="Times New Roman" w:eastAsia="Times New Roman" w:hAnsi="Times New Roman" w:cs="Times New Roman"/>
          <w:color w:val="000000"/>
          <w:sz w:val="20"/>
          <w:szCs w:val="20"/>
        </w:rPr>
        <w:t>lập</w:t>
      </w:r>
      <w:proofErr w:type="spellEnd"/>
      <w:r w:rsidR="002B52D8" w:rsidRPr="00AB59FA">
        <w:rPr>
          <w:rFonts w:ascii="Times New Roman" w:eastAsia="Times New Roman" w:hAnsi="Times New Roman" w:cs="Times New Roman"/>
          <w:color w:val="000000"/>
          <w:sz w:val="20"/>
          <w:szCs w:val="20"/>
        </w:rPr>
        <w:t xml:space="preserve"> </w:t>
      </w:r>
      <w:r w:rsidRPr="00AB59FA">
        <w:rPr>
          <w:rFonts w:ascii="Times New Roman" w:eastAsia="Times New Roman" w:hAnsi="Times New Roman" w:cs="Times New Roman"/>
          <w:color w:val="000000"/>
          <w:sz w:val="20"/>
          <w:szCs w:val="20"/>
          <w:lang w:val="vi-VN"/>
        </w:rPr>
        <w:t xml:space="preserve">của </w:t>
      </w:r>
      <w:r w:rsidR="004C44C9" w:rsidRPr="00AB59FA">
        <w:rPr>
          <w:rFonts w:ascii="Times New Roman" w:eastAsia="Times New Roman" w:hAnsi="Times New Roman" w:cs="Times New Roman"/>
          <w:color w:val="000000"/>
          <w:sz w:val="20"/>
          <w:szCs w:val="20"/>
        </w:rPr>
        <w:t>t</w:t>
      </w:r>
      <w:r w:rsidRPr="00AB59FA">
        <w:rPr>
          <w:rFonts w:ascii="Times New Roman" w:eastAsia="Times New Roman" w:hAnsi="Times New Roman" w:cs="Times New Roman"/>
          <w:color w:val="000000"/>
          <w:sz w:val="20"/>
          <w:szCs w:val="20"/>
          <w:lang w:val="vi-VN"/>
        </w:rPr>
        <w:t xml:space="preserve">hành phố Hà Nội đề nghị phê duyệt chương trình giáo dục tích hợp </w:t>
      </w:r>
      <w:proofErr w:type="spellStart"/>
      <w:r w:rsidRPr="00AB59FA">
        <w:rPr>
          <w:rFonts w:ascii="Times New Roman" w:eastAsia="Times New Roman" w:hAnsi="Times New Roman" w:cs="Times New Roman"/>
          <w:color w:val="000000"/>
          <w:sz w:val="20"/>
          <w:szCs w:val="20"/>
        </w:rPr>
        <w:t>bằng</w:t>
      </w:r>
      <w:proofErr w:type="spellEnd"/>
      <w:r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tiếng</w:t>
      </w:r>
      <w:proofErr w:type="spellEnd"/>
      <w:r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Việt</w:t>
      </w:r>
      <w:proofErr w:type="spellEnd"/>
      <w:r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được</w:t>
      </w:r>
      <w:proofErr w:type="spellEnd"/>
      <w:r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ghi</w:t>
      </w:r>
      <w:proofErr w:type="spellEnd"/>
      <w:r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trong</w:t>
      </w:r>
      <w:proofErr w:type="spellEnd"/>
      <w:r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Quyết</w:t>
      </w:r>
      <w:proofErr w:type="spellEnd"/>
      <w:r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định</w:t>
      </w:r>
      <w:proofErr w:type="spellEnd"/>
      <w:r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thành</w:t>
      </w:r>
      <w:proofErr w:type="spellEnd"/>
      <w:r w:rsidRPr="00AB59FA">
        <w:rPr>
          <w:rFonts w:ascii="Times New Roman" w:eastAsia="Times New Roman" w:hAnsi="Times New Roman" w:cs="Times New Roman"/>
          <w:color w:val="000000"/>
          <w:sz w:val="20"/>
          <w:szCs w:val="20"/>
        </w:rPr>
        <w:t xml:space="preserve"> </w:t>
      </w:r>
      <w:proofErr w:type="spellStart"/>
      <w:r w:rsidRPr="00AB59FA">
        <w:rPr>
          <w:rFonts w:ascii="Times New Roman" w:eastAsia="Times New Roman" w:hAnsi="Times New Roman" w:cs="Times New Roman"/>
          <w:color w:val="000000"/>
          <w:sz w:val="20"/>
          <w:szCs w:val="20"/>
        </w:rPr>
        <w:t>lập</w:t>
      </w:r>
      <w:proofErr w:type="spellEnd"/>
      <w:r w:rsidR="003B442D">
        <w:rPr>
          <w:rFonts w:ascii="Times New Roman" w:eastAsia="Times New Roman" w:hAnsi="Times New Roman" w:cs="Times New Roman"/>
          <w:color w:val="000000"/>
          <w:sz w:val="20"/>
          <w:szCs w:val="20"/>
          <w:lang w:val="vi-VN"/>
        </w:rPr>
        <w:t>.</w:t>
      </w:r>
    </w:p>
    <w:p w:rsidR="005F68A8" w:rsidRPr="00AB59FA" w:rsidRDefault="005F68A8" w:rsidP="00977DF5">
      <w:pPr>
        <w:pStyle w:val="NormalWeb"/>
        <w:spacing w:before="0" w:beforeAutospacing="0" w:after="0" w:afterAutospacing="0"/>
        <w:ind w:firstLine="567"/>
        <w:jc w:val="both"/>
        <w:rPr>
          <w:sz w:val="20"/>
          <w:szCs w:val="20"/>
          <w:lang w:val="vi-VN"/>
        </w:rPr>
      </w:pPr>
      <w:r w:rsidRPr="00AB59FA">
        <w:rPr>
          <w:sz w:val="20"/>
          <w:szCs w:val="20"/>
          <w:lang w:val="vi-VN"/>
        </w:rPr>
        <w:t xml:space="preserve">(2) Số, kí hiệu </w:t>
      </w:r>
      <w:r w:rsidR="000B7485" w:rsidRPr="009B0BDC">
        <w:rPr>
          <w:sz w:val="20"/>
          <w:szCs w:val="20"/>
          <w:lang w:val="vi-VN"/>
        </w:rPr>
        <w:t>Q</w:t>
      </w:r>
      <w:r w:rsidRPr="00AB59FA">
        <w:rPr>
          <w:sz w:val="20"/>
          <w:szCs w:val="20"/>
          <w:lang w:val="vi-VN"/>
        </w:rPr>
        <w:t>uyết định (hoặc giấy tờ pháp lí tương đương) thành lập cơ sở giáo dục</w:t>
      </w:r>
      <w:r w:rsidR="00AF46AF">
        <w:rPr>
          <w:sz w:val="20"/>
          <w:szCs w:val="20"/>
          <w:lang w:val="vi-VN"/>
        </w:rPr>
        <w:t xml:space="preserve"> mầm non, giáo dục</w:t>
      </w:r>
      <w:r w:rsidRPr="00AB59FA">
        <w:rPr>
          <w:sz w:val="20"/>
          <w:szCs w:val="20"/>
          <w:lang w:val="vi-VN"/>
        </w:rPr>
        <w:t xml:space="preserve"> </w:t>
      </w:r>
      <w:r w:rsidR="00A23464" w:rsidRPr="00AB59FA">
        <w:rPr>
          <w:color w:val="000000"/>
          <w:sz w:val="20"/>
          <w:szCs w:val="20"/>
          <w:lang w:val="vi-VN"/>
        </w:rPr>
        <w:t xml:space="preserve">phổ thông </w:t>
      </w:r>
      <w:r w:rsidR="00A23464" w:rsidRPr="00A23464">
        <w:rPr>
          <w:color w:val="000000"/>
          <w:sz w:val="20"/>
          <w:szCs w:val="20"/>
          <w:lang w:val="vi-VN"/>
        </w:rPr>
        <w:t xml:space="preserve">công lập </w:t>
      </w:r>
      <w:r w:rsidR="00A23464" w:rsidRPr="00AB59FA">
        <w:rPr>
          <w:color w:val="000000"/>
          <w:sz w:val="20"/>
          <w:szCs w:val="20"/>
          <w:lang w:val="vi-VN"/>
        </w:rPr>
        <w:t xml:space="preserve">của </w:t>
      </w:r>
      <w:r w:rsidR="00A23464" w:rsidRPr="00A23464">
        <w:rPr>
          <w:color w:val="000000"/>
          <w:sz w:val="20"/>
          <w:szCs w:val="20"/>
          <w:lang w:val="vi-VN"/>
        </w:rPr>
        <w:t>t</w:t>
      </w:r>
      <w:r w:rsidR="00A23464" w:rsidRPr="00AB59FA">
        <w:rPr>
          <w:color w:val="000000"/>
          <w:sz w:val="20"/>
          <w:szCs w:val="20"/>
          <w:lang w:val="vi-VN"/>
        </w:rPr>
        <w:t>hành phố Hà Nội</w:t>
      </w:r>
      <w:r w:rsidRPr="00AB59FA">
        <w:rPr>
          <w:sz w:val="20"/>
          <w:szCs w:val="20"/>
          <w:lang w:val="vi-VN"/>
        </w:rPr>
        <w:t>, thời điểm và tên cơ quan ban hành văn bản</w:t>
      </w:r>
      <w:r w:rsidR="003B442D">
        <w:rPr>
          <w:sz w:val="20"/>
          <w:szCs w:val="20"/>
          <w:lang w:val="vi-VN"/>
        </w:rPr>
        <w:t>.</w:t>
      </w:r>
    </w:p>
    <w:p w:rsidR="002B52D8" w:rsidRPr="00AB59FA" w:rsidRDefault="002B52D8" w:rsidP="00977DF5">
      <w:pPr>
        <w:widowControl w:val="0"/>
        <w:spacing w:after="0" w:line="240" w:lineRule="auto"/>
        <w:ind w:firstLine="567"/>
        <w:jc w:val="both"/>
        <w:rPr>
          <w:rFonts w:ascii="Times New Roman" w:eastAsia="Times New Roman" w:hAnsi="Times New Roman" w:cs="Times New Roman"/>
          <w:color w:val="000000"/>
          <w:sz w:val="20"/>
          <w:szCs w:val="20"/>
          <w:lang w:val="vi-VN"/>
        </w:rPr>
      </w:pPr>
      <w:r w:rsidRPr="00AB59FA">
        <w:rPr>
          <w:rFonts w:ascii="Times New Roman" w:eastAsia="Times New Roman" w:hAnsi="Times New Roman" w:cs="Times New Roman"/>
          <w:color w:val="000000"/>
          <w:sz w:val="20"/>
          <w:szCs w:val="20"/>
          <w:lang w:val="vi-VN"/>
        </w:rPr>
        <w:t>(3) Tên đầy đủ của cơ sở</w:t>
      </w:r>
      <w:ins w:id="30" w:author="Thi Thu Hien Nguyen" w:date="2025-07-12T18:09:00Z">
        <w:r w:rsidR="0038649A">
          <w:rPr>
            <w:rFonts w:ascii="Times New Roman" w:eastAsia="Times New Roman" w:hAnsi="Times New Roman" w:cs="Times New Roman"/>
            <w:color w:val="000000"/>
            <w:sz w:val="20"/>
            <w:szCs w:val="20"/>
            <w:lang w:val="vi-VN"/>
          </w:rPr>
          <w:t xml:space="preserve"> giáo dục</w:t>
        </w:r>
      </w:ins>
      <w:r w:rsidRPr="00AB59FA">
        <w:rPr>
          <w:rFonts w:ascii="Times New Roman" w:eastAsia="Times New Roman" w:hAnsi="Times New Roman" w:cs="Times New Roman"/>
          <w:color w:val="000000"/>
          <w:sz w:val="20"/>
          <w:szCs w:val="20"/>
          <w:lang w:val="vi-VN"/>
        </w:rPr>
        <w:t xml:space="preserve">, tổ chức giáo dục </w:t>
      </w:r>
      <w:ins w:id="31" w:author="Thi Thu Hien Nguyen" w:date="2025-07-12T18:29:00Z">
        <w:r w:rsidR="00DE468A">
          <w:rPr>
            <w:rFonts w:ascii="Times New Roman" w:eastAsia="Times New Roman" w:hAnsi="Times New Roman" w:cs="Times New Roman"/>
            <w:color w:val="000000"/>
            <w:sz w:val="20"/>
            <w:szCs w:val="20"/>
            <w:lang w:val="vi-VN"/>
          </w:rPr>
          <w:t xml:space="preserve">của </w:t>
        </w:r>
      </w:ins>
      <w:del w:id="32" w:author="Thi Thu Hien Nguyen" w:date="2025-07-12T18:09:00Z">
        <w:r w:rsidRPr="00AB59FA" w:rsidDel="0038649A">
          <w:rPr>
            <w:rFonts w:ascii="Times New Roman" w:eastAsia="Times New Roman" w:hAnsi="Times New Roman" w:cs="Times New Roman"/>
            <w:color w:val="000000"/>
            <w:sz w:val="20"/>
            <w:szCs w:val="20"/>
            <w:lang w:val="vi-VN"/>
          </w:rPr>
          <w:delText xml:space="preserve">của </w:delText>
        </w:r>
      </w:del>
      <w:r w:rsidRPr="00AB59FA">
        <w:rPr>
          <w:rFonts w:ascii="Times New Roman" w:eastAsia="Times New Roman" w:hAnsi="Times New Roman" w:cs="Times New Roman"/>
          <w:color w:val="000000"/>
          <w:sz w:val="20"/>
          <w:szCs w:val="20"/>
          <w:lang w:val="vi-VN"/>
        </w:rPr>
        <w:t xml:space="preserve">nước ngoài tham gia liên kết giáo dục được ghi trong </w:t>
      </w:r>
      <w:r w:rsidR="005F68A8" w:rsidRPr="00AB59FA">
        <w:rPr>
          <w:rFonts w:ascii="Times New Roman" w:eastAsia="Times New Roman" w:hAnsi="Times New Roman" w:cs="Times New Roman"/>
          <w:color w:val="000000"/>
          <w:sz w:val="20"/>
          <w:szCs w:val="20"/>
          <w:lang w:val="vi-VN"/>
        </w:rPr>
        <w:t xml:space="preserve">giấy tờ chứng minh tư cách </w:t>
      </w:r>
      <w:r w:rsidR="005F68A8" w:rsidRPr="00AB59FA">
        <w:rPr>
          <w:rFonts w:ascii="Times New Roman" w:hAnsi="Times New Roman" w:cs="Times New Roman"/>
          <w:sz w:val="20"/>
          <w:szCs w:val="20"/>
          <w:lang w:val="vi-VN"/>
        </w:rPr>
        <w:t>pháp nhân của cơ sở</w:t>
      </w:r>
      <w:ins w:id="33" w:author="Thi Thu Hien Nguyen" w:date="2025-07-12T18:10:00Z">
        <w:r w:rsidR="0038649A">
          <w:rPr>
            <w:rFonts w:ascii="Times New Roman" w:hAnsi="Times New Roman" w:cs="Times New Roman"/>
            <w:sz w:val="20"/>
            <w:szCs w:val="20"/>
            <w:lang w:val="vi-VN"/>
          </w:rPr>
          <w:t xml:space="preserve"> giáo dục</w:t>
        </w:r>
      </w:ins>
      <w:r w:rsidR="009C32B7">
        <w:rPr>
          <w:rFonts w:ascii="Times New Roman" w:hAnsi="Times New Roman" w:cs="Times New Roman"/>
          <w:sz w:val="20"/>
          <w:szCs w:val="20"/>
          <w:lang w:val="vi-VN"/>
        </w:rPr>
        <w:t xml:space="preserve">, tổ chức </w:t>
      </w:r>
      <w:r w:rsidR="005F68A8" w:rsidRPr="00AB59FA">
        <w:rPr>
          <w:rFonts w:ascii="Times New Roman" w:hAnsi="Times New Roman" w:cs="Times New Roman"/>
          <w:sz w:val="20"/>
          <w:szCs w:val="20"/>
          <w:lang w:val="vi-VN"/>
        </w:rPr>
        <w:t xml:space="preserve">giáo dục </w:t>
      </w:r>
      <w:ins w:id="34" w:author="Thi Thu Hien Nguyen" w:date="2025-07-12T18:29:00Z">
        <w:r w:rsidR="00DE468A">
          <w:rPr>
            <w:rFonts w:ascii="Times New Roman" w:hAnsi="Times New Roman" w:cs="Times New Roman"/>
            <w:sz w:val="20"/>
            <w:szCs w:val="20"/>
            <w:lang w:val="vi-VN"/>
          </w:rPr>
          <w:t xml:space="preserve">của </w:t>
        </w:r>
      </w:ins>
      <w:r w:rsidR="005F68A8" w:rsidRPr="00AB59FA">
        <w:rPr>
          <w:rFonts w:ascii="Times New Roman" w:hAnsi="Times New Roman" w:cs="Times New Roman"/>
          <w:sz w:val="20"/>
          <w:szCs w:val="20"/>
          <w:lang w:val="vi-VN"/>
        </w:rPr>
        <w:t>nước ngoài (giấy phép thành lập/hoạt động hoặc giấy tờ pháp lí tương đương</w:t>
      </w:r>
      <w:r w:rsidR="003B442D" w:rsidRPr="00AB59FA">
        <w:rPr>
          <w:rFonts w:ascii="Times New Roman" w:eastAsia="Times New Roman" w:hAnsi="Times New Roman" w:cs="Times New Roman"/>
          <w:color w:val="000000"/>
          <w:sz w:val="20"/>
          <w:szCs w:val="20"/>
          <w:lang w:val="vi-VN"/>
        </w:rPr>
        <w:t>)</w:t>
      </w:r>
      <w:r w:rsidR="003B442D">
        <w:rPr>
          <w:rFonts w:ascii="Times New Roman" w:eastAsia="Times New Roman" w:hAnsi="Times New Roman" w:cs="Times New Roman"/>
          <w:color w:val="000000"/>
          <w:sz w:val="20"/>
          <w:szCs w:val="20"/>
          <w:lang w:val="vi-VN"/>
        </w:rPr>
        <w:t>.</w:t>
      </w:r>
    </w:p>
    <w:p w:rsidR="005F68A8" w:rsidRPr="00681E00" w:rsidRDefault="009A485A" w:rsidP="00977DF5">
      <w:pPr>
        <w:pStyle w:val="NormalWeb"/>
        <w:widowControl w:val="0"/>
        <w:spacing w:before="0" w:beforeAutospacing="0" w:after="0" w:afterAutospacing="0"/>
        <w:ind w:firstLine="567"/>
        <w:jc w:val="both"/>
        <w:rPr>
          <w:spacing w:val="-6"/>
          <w:sz w:val="20"/>
          <w:szCs w:val="20"/>
          <w:lang w:val="vi-VN"/>
        </w:rPr>
      </w:pPr>
      <w:r w:rsidRPr="00AB59FA">
        <w:rPr>
          <w:color w:val="000000"/>
          <w:sz w:val="20"/>
          <w:szCs w:val="20"/>
          <w:lang w:val="vi-VN"/>
        </w:rPr>
        <w:t xml:space="preserve">(4) </w:t>
      </w:r>
      <w:r w:rsidR="005F68A8" w:rsidRPr="00AB59FA">
        <w:rPr>
          <w:sz w:val="20"/>
          <w:szCs w:val="20"/>
          <w:lang w:val="vi-VN"/>
        </w:rPr>
        <w:t>Số, kí hiệu văn bản pháp lí thể hiện tư cách pháp nhân của cơ sở</w:t>
      </w:r>
      <w:r w:rsidR="00681E00">
        <w:rPr>
          <w:sz w:val="20"/>
          <w:szCs w:val="20"/>
          <w:lang w:val="vi-VN"/>
        </w:rPr>
        <w:t xml:space="preserve"> giáo dục</w:t>
      </w:r>
      <w:r w:rsidR="00A23464" w:rsidRPr="00A23464">
        <w:rPr>
          <w:sz w:val="20"/>
          <w:szCs w:val="20"/>
          <w:lang w:val="vi-VN"/>
        </w:rPr>
        <w:t>, tổ chức</w:t>
      </w:r>
      <w:r w:rsidR="005F68A8" w:rsidRPr="00AB59FA">
        <w:rPr>
          <w:sz w:val="20"/>
          <w:szCs w:val="20"/>
          <w:lang w:val="vi-VN"/>
        </w:rPr>
        <w:t xml:space="preserve"> giáo dục</w:t>
      </w:r>
      <w:del w:id="35" w:author="Thi Thu Hien Nguyen" w:date="2025-07-12T18:10:00Z">
        <w:r w:rsidR="005F68A8" w:rsidRPr="00AB59FA" w:rsidDel="0038649A">
          <w:rPr>
            <w:sz w:val="20"/>
            <w:szCs w:val="20"/>
            <w:lang w:val="vi-VN"/>
          </w:rPr>
          <w:delText xml:space="preserve"> </w:delText>
        </w:r>
        <w:r w:rsidR="00A23464" w:rsidRPr="00A23464" w:rsidDel="0038649A">
          <w:rPr>
            <w:sz w:val="20"/>
            <w:szCs w:val="20"/>
            <w:lang w:val="vi-VN"/>
          </w:rPr>
          <w:delText>của</w:delText>
        </w:r>
      </w:del>
      <w:r w:rsidR="00A23464" w:rsidRPr="00A23464">
        <w:rPr>
          <w:sz w:val="20"/>
          <w:szCs w:val="20"/>
          <w:lang w:val="vi-VN"/>
        </w:rPr>
        <w:t xml:space="preserve"> </w:t>
      </w:r>
      <w:ins w:id="36" w:author="Thi Thu Hien Nguyen" w:date="2025-07-12T18:29:00Z">
        <w:r w:rsidR="00DE468A">
          <w:rPr>
            <w:sz w:val="20"/>
            <w:szCs w:val="20"/>
            <w:lang w:val="vi-VN"/>
          </w:rPr>
          <w:t xml:space="preserve">của </w:t>
        </w:r>
      </w:ins>
      <w:r w:rsidR="005F68A8" w:rsidRPr="00AB59FA">
        <w:rPr>
          <w:sz w:val="20"/>
          <w:szCs w:val="20"/>
          <w:lang w:val="vi-VN"/>
        </w:rPr>
        <w:t xml:space="preserve">nước </w:t>
      </w:r>
      <w:r w:rsidR="005F68A8" w:rsidRPr="00681E00">
        <w:rPr>
          <w:spacing w:val="-6"/>
          <w:sz w:val="20"/>
          <w:szCs w:val="20"/>
          <w:lang w:val="vi-VN"/>
        </w:rPr>
        <w:t>ngoài (giấy phép thành lập/hoạt động hoặc giấy tờ pháp lí tương đương), thời điểm và tên cơ quan ban hành văn bản</w:t>
      </w:r>
      <w:r w:rsidR="003B442D" w:rsidRPr="00681E00">
        <w:rPr>
          <w:spacing w:val="-6"/>
          <w:sz w:val="20"/>
          <w:szCs w:val="20"/>
          <w:lang w:val="vi-VN"/>
        </w:rPr>
        <w:t>.</w:t>
      </w:r>
    </w:p>
    <w:p w:rsidR="005F68A8" w:rsidRPr="00AB59FA" w:rsidRDefault="005F68A8" w:rsidP="00977DF5">
      <w:pPr>
        <w:pStyle w:val="NormalWeb"/>
        <w:widowControl w:val="0"/>
        <w:spacing w:before="0" w:beforeAutospacing="0" w:after="0" w:afterAutospacing="0"/>
        <w:ind w:firstLine="567"/>
        <w:jc w:val="both"/>
        <w:rPr>
          <w:sz w:val="20"/>
          <w:szCs w:val="20"/>
          <w:lang w:val="vi-VN"/>
        </w:rPr>
      </w:pPr>
      <w:r w:rsidRPr="00AB59FA">
        <w:rPr>
          <w:sz w:val="20"/>
          <w:szCs w:val="20"/>
          <w:lang w:val="vi-VN"/>
        </w:rPr>
        <w:t>(</w:t>
      </w:r>
      <w:r w:rsidR="00137201" w:rsidRPr="00AB59FA">
        <w:rPr>
          <w:sz w:val="20"/>
          <w:szCs w:val="20"/>
          <w:lang w:val="vi-VN"/>
        </w:rPr>
        <w:t>5) Tên Chương trình giáo dục của nước ngoài được đưa vào tích hợp</w:t>
      </w:r>
      <w:r w:rsidR="003B442D">
        <w:rPr>
          <w:sz w:val="20"/>
          <w:szCs w:val="20"/>
          <w:lang w:val="vi-VN"/>
        </w:rPr>
        <w:t>.</w:t>
      </w:r>
    </w:p>
    <w:p w:rsidR="00137201" w:rsidRPr="00AB59FA" w:rsidRDefault="00137201" w:rsidP="00977DF5">
      <w:pPr>
        <w:pStyle w:val="NormalWeb"/>
        <w:widowControl w:val="0"/>
        <w:spacing w:before="0" w:beforeAutospacing="0" w:after="0" w:afterAutospacing="0"/>
        <w:ind w:firstLine="567"/>
        <w:jc w:val="both"/>
        <w:rPr>
          <w:sz w:val="20"/>
          <w:szCs w:val="20"/>
          <w:lang w:val="vi-VN"/>
        </w:rPr>
      </w:pPr>
      <w:r w:rsidRPr="00AB59FA">
        <w:rPr>
          <w:sz w:val="20"/>
          <w:szCs w:val="20"/>
          <w:lang w:val="vi-VN"/>
        </w:rPr>
        <w:t>(6) Tên Quốc gia ban hành Chương trình giáo dục của nước ngoài</w:t>
      </w:r>
      <w:r w:rsidR="003B442D">
        <w:rPr>
          <w:sz w:val="20"/>
          <w:szCs w:val="20"/>
          <w:lang w:val="vi-VN"/>
        </w:rPr>
        <w:t>.</w:t>
      </w:r>
    </w:p>
    <w:p w:rsidR="00137201" w:rsidRPr="00AB59FA" w:rsidRDefault="00137201" w:rsidP="00977DF5">
      <w:pPr>
        <w:pStyle w:val="NormalWeb"/>
        <w:widowControl w:val="0"/>
        <w:spacing w:before="0" w:beforeAutospacing="0" w:after="0" w:afterAutospacing="0"/>
        <w:ind w:firstLine="567"/>
        <w:jc w:val="both"/>
        <w:rPr>
          <w:sz w:val="20"/>
          <w:szCs w:val="20"/>
          <w:lang w:val="vi-VN"/>
        </w:rPr>
      </w:pPr>
      <w:r w:rsidRPr="00AB59FA">
        <w:rPr>
          <w:sz w:val="20"/>
          <w:szCs w:val="20"/>
          <w:lang w:val="vi-VN"/>
        </w:rPr>
        <w:t xml:space="preserve">(7) Tên lĩnh vực phát triển hoặc các nhóm lĩnh vực phát triển, nội dung và các hoạt động giáo dục (đối với giáo dục mầm non), </w:t>
      </w:r>
      <w:r w:rsidR="009C32B7">
        <w:rPr>
          <w:sz w:val="20"/>
          <w:szCs w:val="20"/>
          <w:lang w:val="vi-VN"/>
        </w:rPr>
        <w:t xml:space="preserve">tên </w:t>
      </w:r>
      <w:r w:rsidRPr="00AB59FA">
        <w:rPr>
          <w:sz w:val="20"/>
          <w:szCs w:val="20"/>
          <w:lang w:val="vi-VN"/>
        </w:rPr>
        <w:t>môn học hoặc nhóm môn học (đối với giáo dục phổ thông).</w:t>
      </w:r>
    </w:p>
    <w:p w:rsidR="00137201" w:rsidRPr="00AB59FA" w:rsidRDefault="00137201">
      <w:pPr>
        <w:rPr>
          <w:rFonts w:ascii="Times New Roman" w:hAnsi="Times New Roman" w:cs="Times New Roman"/>
          <w:b/>
          <w:bCs/>
          <w:sz w:val="20"/>
          <w:szCs w:val="20"/>
          <w:lang w:val="vi-VN"/>
        </w:rPr>
      </w:pPr>
      <w:r w:rsidRPr="00AB59FA">
        <w:rPr>
          <w:rFonts w:ascii="Times New Roman" w:hAnsi="Times New Roman" w:cs="Times New Roman"/>
          <w:b/>
          <w:bCs/>
          <w:sz w:val="20"/>
          <w:szCs w:val="20"/>
          <w:lang w:val="vi-VN"/>
        </w:rPr>
        <w:br w:type="page"/>
      </w:r>
    </w:p>
    <w:p w:rsidR="00487474" w:rsidRPr="00137201" w:rsidRDefault="00487474" w:rsidP="00487474">
      <w:pPr>
        <w:spacing w:before="120" w:after="120"/>
        <w:jc w:val="right"/>
        <w:rPr>
          <w:rFonts w:ascii="Times New Roman" w:hAnsi="Times New Roman" w:cs="Times New Roman"/>
          <w:sz w:val="28"/>
          <w:szCs w:val="28"/>
          <w:lang w:val="vi-VN"/>
        </w:rPr>
      </w:pPr>
      <w:r w:rsidRPr="006C06E6">
        <w:rPr>
          <w:rFonts w:ascii="Times New Roman" w:hAnsi="Times New Roman" w:cs="Times New Roman"/>
          <w:b/>
          <w:bCs/>
          <w:sz w:val="28"/>
          <w:szCs w:val="28"/>
          <w:lang w:val="vi-VN"/>
        </w:rPr>
        <w:lastRenderedPageBreak/>
        <w:t>Mẫu số 0</w:t>
      </w:r>
      <w:r w:rsidRPr="00137201">
        <w:rPr>
          <w:rFonts w:ascii="Times New Roman" w:hAnsi="Times New Roman" w:cs="Times New Roman"/>
          <w:b/>
          <w:bCs/>
          <w:sz w:val="28"/>
          <w:szCs w:val="28"/>
          <w:lang w:val="vi-VN"/>
        </w:rPr>
        <w:t>3</w:t>
      </w:r>
    </w:p>
    <w:p w:rsidR="00487474" w:rsidRPr="009B0BDC" w:rsidRDefault="00487474" w:rsidP="00977DF5">
      <w:pPr>
        <w:spacing w:after="0" w:line="240" w:lineRule="auto"/>
        <w:jc w:val="center"/>
        <w:rPr>
          <w:rFonts w:ascii="Times New Roman" w:hAnsi="Times New Roman" w:cs="Times New Roman"/>
          <w:sz w:val="28"/>
          <w:szCs w:val="28"/>
          <w:vertAlign w:val="superscript"/>
          <w:lang w:val="vi-VN"/>
        </w:rPr>
      </w:pPr>
      <w:r w:rsidRPr="006C06E6">
        <w:rPr>
          <w:rFonts w:ascii="Times New Roman" w:hAnsi="Times New Roman" w:cs="Times New Roman"/>
          <w:b/>
          <w:bCs/>
          <w:sz w:val="28"/>
          <w:szCs w:val="28"/>
          <w:lang w:val="vi-VN"/>
        </w:rPr>
        <w:t>CỘNG HÒA XÃ HỘI CHỦ NGHĨA VIỆT NAM</w:t>
      </w:r>
      <w:r w:rsidRPr="006C06E6">
        <w:rPr>
          <w:rFonts w:ascii="Times New Roman" w:hAnsi="Times New Roman" w:cs="Times New Roman"/>
          <w:b/>
          <w:bCs/>
          <w:sz w:val="28"/>
          <w:szCs w:val="28"/>
          <w:lang w:val="vi-VN"/>
        </w:rPr>
        <w:br/>
        <w:t>Độc lập - Tự do - Hạnh phúc</w:t>
      </w:r>
      <w:r w:rsidRPr="006C06E6">
        <w:rPr>
          <w:rFonts w:ascii="Times New Roman" w:hAnsi="Times New Roman" w:cs="Times New Roman"/>
          <w:b/>
          <w:bCs/>
          <w:sz w:val="28"/>
          <w:szCs w:val="28"/>
          <w:lang w:val="vi-VN"/>
        </w:rPr>
        <w:br/>
      </w:r>
      <w:r w:rsidR="00977DF5" w:rsidRPr="009B0BDC">
        <w:rPr>
          <w:rFonts w:ascii="Times New Roman" w:hAnsi="Times New Roman" w:cs="Times New Roman"/>
          <w:b/>
          <w:bCs/>
          <w:sz w:val="28"/>
          <w:szCs w:val="28"/>
          <w:vertAlign w:val="superscript"/>
          <w:lang w:val="vi-VN"/>
        </w:rPr>
        <w:t>____________________________________</w:t>
      </w:r>
    </w:p>
    <w:p w:rsidR="00487474" w:rsidRPr="006C06E6" w:rsidRDefault="00487474" w:rsidP="00977DF5">
      <w:pPr>
        <w:spacing w:after="0" w:line="240" w:lineRule="auto"/>
        <w:jc w:val="center"/>
        <w:rPr>
          <w:rFonts w:ascii="Times New Roman" w:hAnsi="Times New Roman" w:cs="Times New Roman"/>
          <w:sz w:val="28"/>
          <w:szCs w:val="28"/>
          <w:lang w:val="vi-VN"/>
        </w:rPr>
      </w:pPr>
      <w:r w:rsidRPr="006C06E6">
        <w:rPr>
          <w:rFonts w:ascii="Times New Roman" w:hAnsi="Times New Roman" w:cs="Times New Roman"/>
          <w:i/>
          <w:iCs/>
          <w:sz w:val="28"/>
          <w:szCs w:val="28"/>
          <w:lang w:val="vi-VN"/>
        </w:rPr>
        <w:t>…., ngày……. tháng…… năm…..</w:t>
      </w:r>
    </w:p>
    <w:p w:rsidR="00977DF5" w:rsidRDefault="00977DF5" w:rsidP="00977DF5">
      <w:pPr>
        <w:spacing w:after="0" w:line="240" w:lineRule="auto"/>
        <w:jc w:val="center"/>
        <w:rPr>
          <w:rFonts w:ascii="Times New Roman" w:hAnsi="Times New Roman" w:cs="Times New Roman"/>
          <w:b/>
          <w:bCs/>
          <w:sz w:val="28"/>
          <w:szCs w:val="28"/>
          <w:lang w:val="vi-VN"/>
        </w:rPr>
      </w:pPr>
      <w:bookmarkStart w:id="37" w:name="chuong_pl_2_name"/>
    </w:p>
    <w:p w:rsidR="00487474" w:rsidRPr="006C06E6" w:rsidRDefault="00487474" w:rsidP="00977DF5">
      <w:pPr>
        <w:spacing w:after="0" w:line="240" w:lineRule="auto"/>
        <w:jc w:val="center"/>
        <w:rPr>
          <w:rFonts w:ascii="Times New Roman" w:hAnsi="Times New Roman" w:cs="Times New Roman"/>
          <w:sz w:val="28"/>
          <w:szCs w:val="28"/>
          <w:lang w:val="vi-VN"/>
        </w:rPr>
      </w:pPr>
      <w:r w:rsidRPr="006C06E6">
        <w:rPr>
          <w:rFonts w:ascii="Times New Roman" w:hAnsi="Times New Roman" w:cs="Times New Roman"/>
          <w:b/>
          <w:bCs/>
          <w:sz w:val="28"/>
          <w:szCs w:val="28"/>
          <w:lang w:val="vi-VN"/>
        </w:rPr>
        <w:t>ĐỀ ÁN</w:t>
      </w:r>
      <w:bookmarkEnd w:id="37"/>
    </w:p>
    <w:p w:rsidR="00487474" w:rsidRDefault="00487474" w:rsidP="00977DF5">
      <w:pPr>
        <w:spacing w:after="0" w:line="240" w:lineRule="auto"/>
        <w:jc w:val="center"/>
        <w:rPr>
          <w:rFonts w:ascii="Times New Roman" w:hAnsi="Times New Roman" w:cs="Times New Roman"/>
          <w:b/>
          <w:bCs/>
          <w:sz w:val="28"/>
          <w:szCs w:val="28"/>
          <w:lang w:val="vi-VN"/>
        </w:rPr>
      </w:pPr>
      <w:bookmarkStart w:id="38" w:name="chuong_pl_2_name_name"/>
      <w:r w:rsidRPr="006C06E6">
        <w:rPr>
          <w:rFonts w:ascii="Times New Roman" w:hAnsi="Times New Roman" w:cs="Times New Roman"/>
          <w:b/>
          <w:bCs/>
          <w:sz w:val="28"/>
          <w:szCs w:val="28"/>
          <w:lang w:val="vi-VN"/>
        </w:rPr>
        <w:t>Thực hiện liên kết giáo dục</w:t>
      </w:r>
      <w:bookmarkEnd w:id="38"/>
    </w:p>
    <w:p w:rsidR="00977DF5" w:rsidRPr="009B0BDC" w:rsidRDefault="00977DF5" w:rsidP="00977DF5">
      <w:pPr>
        <w:spacing w:after="0" w:line="240" w:lineRule="auto"/>
        <w:jc w:val="center"/>
        <w:rPr>
          <w:rFonts w:ascii="Times New Roman" w:hAnsi="Times New Roman" w:cs="Times New Roman"/>
          <w:sz w:val="28"/>
          <w:szCs w:val="28"/>
          <w:vertAlign w:val="superscript"/>
          <w:lang w:val="vi-VN"/>
        </w:rPr>
      </w:pPr>
      <w:r w:rsidRPr="009B0BDC">
        <w:rPr>
          <w:rFonts w:ascii="Times New Roman" w:hAnsi="Times New Roman" w:cs="Times New Roman"/>
          <w:sz w:val="28"/>
          <w:szCs w:val="28"/>
          <w:vertAlign w:val="superscript"/>
          <w:lang w:val="vi-VN"/>
        </w:rPr>
        <w:t>__________</w:t>
      </w:r>
    </w:p>
    <w:p w:rsidR="00487474" w:rsidRPr="006C06E6" w:rsidRDefault="00487474" w:rsidP="00DA7369">
      <w:pPr>
        <w:spacing w:before="120" w:after="120"/>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(Mẫu gồm các nội dung chính, dùng để các bên liên kết tham khảo)</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b/>
          <w:bCs/>
          <w:sz w:val="28"/>
          <w:szCs w:val="28"/>
          <w:lang w:val="vi-VN"/>
        </w:rPr>
        <w:t>I. SỰ CẦN THIẾT</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Mô tả sự cần thiết thực hiện liên kết giáo dục</w:t>
      </w:r>
      <w:ins w:id="39" w:author="Thi Thu Hien Nguyen" w:date="2025-07-12T18:11:00Z">
        <w:r w:rsidR="0038649A">
          <w:rPr>
            <w:rFonts w:ascii="Times New Roman" w:hAnsi="Times New Roman" w:cs="Times New Roman"/>
            <w:sz w:val="28"/>
            <w:szCs w:val="28"/>
            <w:lang w:val="vi-VN"/>
          </w:rPr>
          <w:t>.</w:t>
        </w:r>
      </w:ins>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b/>
          <w:bCs/>
          <w:sz w:val="28"/>
          <w:szCs w:val="28"/>
          <w:lang w:val="vi-VN"/>
        </w:rPr>
        <w:t>II. GIỚI THIỆU CÁC BÊN LIÊN KẾT</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1. Giới thiệu các bên liên kết</w:t>
      </w:r>
      <w:r w:rsidR="00513FFB">
        <w:rPr>
          <w:rFonts w:ascii="Times New Roman" w:hAnsi="Times New Roman" w:cs="Times New Roman"/>
          <w:sz w:val="28"/>
          <w:szCs w:val="28"/>
          <w:lang w:val="vi-VN"/>
        </w:rPr>
        <w:t>.</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2. Quá trình hợp tác giữa các bên</w:t>
      </w:r>
      <w:ins w:id="40" w:author="Thi Thu Hien Nguyen" w:date="2025-07-12T18:11:00Z">
        <w:r w:rsidR="0038649A">
          <w:rPr>
            <w:rFonts w:ascii="Times New Roman" w:hAnsi="Times New Roman" w:cs="Times New Roman"/>
            <w:sz w:val="28"/>
            <w:szCs w:val="28"/>
            <w:lang w:val="vi-VN"/>
          </w:rPr>
          <w:t xml:space="preserve"> liên kết</w:t>
        </w:r>
      </w:ins>
      <w:r w:rsidR="00513FFB">
        <w:rPr>
          <w:rFonts w:ascii="Times New Roman" w:hAnsi="Times New Roman" w:cs="Times New Roman"/>
          <w:sz w:val="28"/>
          <w:szCs w:val="28"/>
          <w:lang w:val="vi-VN"/>
        </w:rPr>
        <w:t>.</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b/>
          <w:bCs/>
          <w:sz w:val="28"/>
          <w:szCs w:val="28"/>
          <w:lang w:val="vi-VN"/>
        </w:rPr>
        <w:t>III. NỘI DUNG LIÊN KẾT</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 xml:space="preserve">1. Mục tiêu: Mô tả cụ thể mục tiêu của liên kết </w:t>
      </w:r>
      <w:r w:rsidR="00513FFB">
        <w:rPr>
          <w:rFonts w:ascii="Times New Roman" w:hAnsi="Times New Roman" w:cs="Times New Roman"/>
          <w:sz w:val="28"/>
          <w:szCs w:val="28"/>
          <w:lang w:val="vi-VN"/>
        </w:rPr>
        <w:t xml:space="preserve">giáo dục </w:t>
      </w:r>
      <w:r w:rsidRPr="006C06E6">
        <w:rPr>
          <w:rFonts w:ascii="Times New Roman" w:hAnsi="Times New Roman" w:cs="Times New Roman"/>
          <w:sz w:val="28"/>
          <w:szCs w:val="28"/>
          <w:lang w:val="vi-VN"/>
        </w:rPr>
        <w:t xml:space="preserve">nhằm xây dựng và thực hiện chương trình giáo dục tích hợp, mục tiêu cụ thể học sinh sẽ đạt được khi tham gia chương trình </w:t>
      </w:r>
      <w:r w:rsidR="008C10F3">
        <w:rPr>
          <w:rFonts w:ascii="Times New Roman" w:hAnsi="Times New Roman" w:cs="Times New Roman"/>
          <w:sz w:val="28"/>
          <w:szCs w:val="28"/>
          <w:lang w:val="vi-VN"/>
        </w:rPr>
        <w:t xml:space="preserve">giáo dục </w:t>
      </w:r>
      <w:r w:rsidRPr="006C06E6">
        <w:rPr>
          <w:rFonts w:ascii="Times New Roman" w:hAnsi="Times New Roman" w:cs="Times New Roman"/>
          <w:sz w:val="28"/>
          <w:szCs w:val="28"/>
          <w:lang w:val="vi-VN"/>
        </w:rPr>
        <w:t xml:space="preserve">tích hợp, bảo đảm mục tiêu giáo dục </w:t>
      </w:r>
      <w:r w:rsidR="008C10F3">
        <w:rPr>
          <w:rFonts w:ascii="Times New Roman" w:hAnsi="Times New Roman" w:cs="Times New Roman"/>
          <w:sz w:val="28"/>
          <w:szCs w:val="28"/>
          <w:lang w:val="vi-VN"/>
        </w:rPr>
        <w:t xml:space="preserve">mầm non, giáo dục </w:t>
      </w:r>
      <w:r w:rsidRPr="006C06E6">
        <w:rPr>
          <w:rFonts w:ascii="Times New Roman" w:hAnsi="Times New Roman" w:cs="Times New Roman"/>
          <w:sz w:val="28"/>
          <w:szCs w:val="28"/>
          <w:lang w:val="vi-VN"/>
        </w:rPr>
        <w:t>phổ thông của Việt Nam</w:t>
      </w:r>
      <w:r w:rsidR="008C10F3">
        <w:rPr>
          <w:rFonts w:ascii="Times New Roman" w:hAnsi="Times New Roman" w:cs="Times New Roman"/>
          <w:sz w:val="28"/>
          <w:szCs w:val="28"/>
          <w:lang w:val="vi-VN"/>
        </w:rPr>
        <w:t xml:space="preserve"> và mục tiêu giáo dục của nước ngoài</w:t>
      </w:r>
      <w:r w:rsidRPr="006C06E6">
        <w:rPr>
          <w:rFonts w:ascii="Times New Roman" w:hAnsi="Times New Roman" w:cs="Times New Roman"/>
          <w:sz w:val="28"/>
          <w:szCs w:val="28"/>
          <w:lang w:val="vi-VN"/>
        </w:rPr>
        <w:t>.</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2. Đối tượng tuyển sinh, quy mô tuyển sinh.</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 xml:space="preserve">3. Chương trình </w:t>
      </w:r>
      <w:r w:rsidR="00A23464" w:rsidRPr="00A23464">
        <w:rPr>
          <w:rFonts w:ascii="Times New Roman" w:hAnsi="Times New Roman" w:cs="Times New Roman"/>
          <w:sz w:val="28"/>
          <w:szCs w:val="28"/>
          <w:lang w:val="vi-VN"/>
        </w:rPr>
        <w:t>giáo dục</w:t>
      </w:r>
      <w:r w:rsidRPr="006C06E6">
        <w:rPr>
          <w:rFonts w:ascii="Times New Roman" w:hAnsi="Times New Roman" w:cs="Times New Roman"/>
          <w:sz w:val="28"/>
          <w:szCs w:val="28"/>
          <w:lang w:val="vi-VN"/>
        </w:rPr>
        <w:t xml:space="preserve">: Mô tả chương trình giáo dục tích hợp, so sánh chương trình giáo dục của Việt Nam, chương trình giáo dục của nước ngoài, </w:t>
      </w:r>
      <w:r w:rsidR="008C10F3" w:rsidRPr="008A5E11">
        <w:rPr>
          <w:rFonts w:ascii="Times New Roman" w:hAnsi="Times New Roman" w:cs="Times New Roman"/>
          <w:sz w:val="28"/>
          <w:szCs w:val="28"/>
          <w:lang w:val="vi-VN"/>
        </w:rPr>
        <w:t>các lĩnh vực phát triển hoặc các nhóm lĩnh vực phát triển (đối với giáo dục mầm non)</w:t>
      </w:r>
      <w:r w:rsidR="008C10F3">
        <w:rPr>
          <w:rFonts w:ascii="Times New Roman" w:hAnsi="Times New Roman" w:cs="Times New Roman"/>
          <w:sz w:val="28"/>
          <w:szCs w:val="28"/>
          <w:lang w:val="vi-VN"/>
        </w:rPr>
        <w:t xml:space="preserve">; các </w:t>
      </w:r>
      <w:r w:rsidR="008C10F3" w:rsidRPr="008A5E11">
        <w:rPr>
          <w:rFonts w:ascii="Times New Roman" w:hAnsi="Times New Roman" w:cs="Times New Roman"/>
          <w:sz w:val="28"/>
          <w:szCs w:val="28"/>
          <w:lang w:val="vi-VN"/>
        </w:rPr>
        <w:t>môn học hoặc nhóm môn học (đối với giáo dục phổ thông)</w:t>
      </w:r>
      <w:r w:rsidR="008C10F3">
        <w:rPr>
          <w:rFonts w:ascii="Times New Roman" w:hAnsi="Times New Roman" w:cs="Times New Roman"/>
          <w:sz w:val="28"/>
          <w:szCs w:val="28"/>
          <w:lang w:val="vi-VN"/>
        </w:rPr>
        <w:t xml:space="preserve"> được lựa chọn để tích hợp</w:t>
      </w:r>
      <w:r w:rsidRPr="006C06E6">
        <w:rPr>
          <w:rFonts w:ascii="Times New Roman" w:hAnsi="Times New Roman" w:cs="Times New Roman"/>
          <w:sz w:val="28"/>
          <w:szCs w:val="28"/>
          <w:lang w:val="vi-VN"/>
        </w:rPr>
        <w:t xml:space="preserve">, nội dung tích hợp, ưu điểm của chương trình </w:t>
      </w:r>
      <w:r w:rsidR="00A23464" w:rsidRPr="00A23464">
        <w:rPr>
          <w:rFonts w:ascii="Times New Roman" w:hAnsi="Times New Roman" w:cs="Times New Roman"/>
          <w:sz w:val="28"/>
          <w:szCs w:val="28"/>
          <w:lang w:val="vi-VN"/>
        </w:rPr>
        <w:t xml:space="preserve">giáo dục </w:t>
      </w:r>
      <w:r w:rsidRPr="006C06E6">
        <w:rPr>
          <w:rFonts w:ascii="Times New Roman" w:hAnsi="Times New Roman" w:cs="Times New Roman"/>
          <w:sz w:val="28"/>
          <w:szCs w:val="28"/>
          <w:lang w:val="vi-VN"/>
        </w:rPr>
        <w:t>tích hợp ...</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 xml:space="preserve">4. Phương pháp: Mô tả cách thức thực hiện chương trình </w:t>
      </w:r>
      <w:r w:rsidR="00A23464" w:rsidRPr="00A23464">
        <w:rPr>
          <w:rFonts w:ascii="Times New Roman" w:hAnsi="Times New Roman" w:cs="Times New Roman"/>
          <w:sz w:val="28"/>
          <w:szCs w:val="28"/>
          <w:lang w:val="vi-VN"/>
        </w:rPr>
        <w:t xml:space="preserve">giáo dục </w:t>
      </w:r>
      <w:r w:rsidRPr="006C06E6">
        <w:rPr>
          <w:rFonts w:ascii="Times New Roman" w:hAnsi="Times New Roman" w:cs="Times New Roman"/>
          <w:sz w:val="28"/>
          <w:szCs w:val="28"/>
          <w:lang w:val="vi-VN"/>
        </w:rPr>
        <w:t xml:space="preserve">tích hợp: </w:t>
      </w:r>
      <w:r w:rsidR="00A23464" w:rsidRPr="00A23464">
        <w:rPr>
          <w:rFonts w:ascii="Times New Roman" w:hAnsi="Times New Roman" w:cs="Times New Roman"/>
          <w:sz w:val="28"/>
          <w:szCs w:val="28"/>
          <w:lang w:val="vi-VN"/>
        </w:rPr>
        <w:t>phương pháp g</w:t>
      </w:r>
      <w:r w:rsidRPr="006C06E6">
        <w:rPr>
          <w:rFonts w:ascii="Times New Roman" w:hAnsi="Times New Roman" w:cs="Times New Roman"/>
          <w:sz w:val="28"/>
          <w:szCs w:val="28"/>
          <w:lang w:val="vi-VN"/>
        </w:rPr>
        <w:t>iảng dạy, kiểm tra,</w:t>
      </w:r>
      <w:r w:rsidR="00A23464" w:rsidRPr="00A23464">
        <w:rPr>
          <w:rFonts w:ascii="Times New Roman" w:hAnsi="Times New Roman" w:cs="Times New Roman"/>
          <w:sz w:val="28"/>
          <w:szCs w:val="28"/>
          <w:lang w:val="vi-VN"/>
        </w:rPr>
        <w:t xml:space="preserve"> đánh giá, thi, công nhận</w:t>
      </w:r>
      <w:r w:rsidRPr="006C06E6">
        <w:rPr>
          <w:rFonts w:ascii="Times New Roman" w:hAnsi="Times New Roman" w:cs="Times New Roman"/>
          <w:sz w:val="28"/>
          <w:szCs w:val="28"/>
          <w:lang w:val="vi-VN"/>
        </w:rPr>
        <w:t xml:space="preserve"> tốt nghiệp, sự phối hợp giảng dạy giữa giáo viên Việt Nam, giáo viên nước ngoài...</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5. Văn bằng/chứng chỉ: Mẫu bằng tốt nghiệp, chứng chỉ/chứng nhận của nước ngoài (nếu có) dự kiến sẽ cấp, tính tương đương về văn bằng/chứng chỉ của hệ thống giáo dục quốc dân Việt Nam.</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6. Kế hoạch/lộ trình triển khai thực hiện.</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 xml:space="preserve">7. Cơ sở vật chất, thiết bị </w:t>
      </w:r>
      <w:r w:rsidR="005B27C7">
        <w:rPr>
          <w:rFonts w:ascii="Times New Roman" w:hAnsi="Times New Roman" w:cs="Times New Roman"/>
          <w:sz w:val="28"/>
          <w:szCs w:val="28"/>
          <w:lang w:val="vi-VN"/>
        </w:rPr>
        <w:t xml:space="preserve">dạy học </w:t>
      </w:r>
      <w:r w:rsidRPr="006C06E6">
        <w:rPr>
          <w:rFonts w:ascii="Times New Roman" w:hAnsi="Times New Roman" w:cs="Times New Roman"/>
          <w:sz w:val="28"/>
          <w:szCs w:val="28"/>
          <w:lang w:val="vi-VN"/>
        </w:rPr>
        <w:t>sẽ sử dụng cho liên kết</w:t>
      </w:r>
      <w:r w:rsidR="005B27C7">
        <w:rPr>
          <w:rFonts w:ascii="Times New Roman" w:hAnsi="Times New Roman" w:cs="Times New Roman"/>
          <w:sz w:val="28"/>
          <w:szCs w:val="28"/>
          <w:lang w:val="vi-VN"/>
        </w:rPr>
        <w:t xml:space="preserve"> giáo dục</w:t>
      </w:r>
      <w:r w:rsidRPr="006C06E6">
        <w:rPr>
          <w:rFonts w:ascii="Times New Roman" w:hAnsi="Times New Roman" w:cs="Times New Roman"/>
          <w:sz w:val="28"/>
          <w:szCs w:val="28"/>
          <w:lang w:val="vi-VN"/>
        </w:rPr>
        <w:t>, địa điểm thực hiện liên kết</w:t>
      </w:r>
      <w:r w:rsidR="005B27C7">
        <w:rPr>
          <w:rFonts w:ascii="Times New Roman" w:hAnsi="Times New Roman" w:cs="Times New Roman"/>
          <w:sz w:val="28"/>
          <w:szCs w:val="28"/>
          <w:lang w:val="vi-VN"/>
        </w:rPr>
        <w:t xml:space="preserve"> giáo dục</w:t>
      </w:r>
      <w:r w:rsidRPr="006C06E6">
        <w:rPr>
          <w:rFonts w:ascii="Times New Roman" w:hAnsi="Times New Roman" w:cs="Times New Roman"/>
          <w:sz w:val="28"/>
          <w:szCs w:val="28"/>
          <w:lang w:val="vi-VN"/>
        </w:rPr>
        <w:t>.</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 xml:space="preserve">8. Đội ngũ giáo viên tham gia giảng dạy liên kết </w:t>
      </w:r>
      <w:r w:rsidR="005B27C7">
        <w:rPr>
          <w:rFonts w:ascii="Times New Roman" w:hAnsi="Times New Roman" w:cs="Times New Roman"/>
          <w:sz w:val="28"/>
          <w:szCs w:val="28"/>
          <w:lang w:val="vi-VN"/>
        </w:rPr>
        <w:t xml:space="preserve">giáo dục </w:t>
      </w:r>
      <w:r w:rsidRPr="006C06E6">
        <w:rPr>
          <w:rFonts w:ascii="Times New Roman" w:hAnsi="Times New Roman" w:cs="Times New Roman"/>
          <w:sz w:val="28"/>
          <w:szCs w:val="28"/>
          <w:lang w:val="vi-VN"/>
        </w:rPr>
        <w:t>(danh sách trích ngang, lí lịch đính kèm thành phụ lục) đáp ứng quy định.</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9. Sách giáo khoa, học liệu tham khảo, thư viện và các điều kiện khác...</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b/>
          <w:bCs/>
          <w:sz w:val="28"/>
          <w:szCs w:val="28"/>
          <w:lang w:val="vi-VN"/>
        </w:rPr>
        <w:lastRenderedPageBreak/>
        <w:t>IV. TÀI CHÍNH</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1. Học phí.</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2. Các nguồn tài trợ, đầu tư khác.</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3. Cơ chế quản lí thu, chi, đóng góp (nếu có).</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b/>
          <w:bCs/>
          <w:sz w:val="28"/>
          <w:szCs w:val="28"/>
          <w:lang w:val="vi-VN"/>
        </w:rPr>
        <w:t>V. BIỆN PHÁP BẢO ĐẢM CHẤT LƯỢNG, QUẢN LÍ RỦI RO</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1. Biện pháp bảo đảm chất lượng.</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2. Biện pháp quản lí rủi ro.</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b/>
          <w:bCs/>
          <w:sz w:val="28"/>
          <w:szCs w:val="28"/>
          <w:lang w:val="vi-VN"/>
        </w:rPr>
        <w:t>VI. CƠ CHẾ QUẢN LÍ LIÊN KẾT</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1. Cơ cấu tổ chức quản lí liên kết, người đại diện các bên liên kết tham gia quản lí (kèm theo lí lịch cá nhân).</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2. Trách nhiệm và quyền hạn của các bên liên kết.</w:t>
      </w:r>
    </w:p>
    <w:p w:rsidR="00487474" w:rsidRPr="00977DF5" w:rsidRDefault="00487474" w:rsidP="00977DF5">
      <w:pPr>
        <w:spacing w:before="120" w:after="0" w:line="240" w:lineRule="auto"/>
        <w:ind w:firstLine="567"/>
        <w:jc w:val="both"/>
        <w:rPr>
          <w:rFonts w:ascii="Times New Roman" w:hAnsi="Times New Roman" w:cs="Times New Roman"/>
          <w:spacing w:val="-6"/>
          <w:sz w:val="28"/>
          <w:szCs w:val="28"/>
          <w:lang w:val="vi-VN"/>
        </w:rPr>
      </w:pPr>
      <w:r w:rsidRPr="00977DF5">
        <w:rPr>
          <w:rFonts w:ascii="Times New Roman" w:hAnsi="Times New Roman" w:cs="Times New Roman"/>
          <w:spacing w:val="-6"/>
          <w:sz w:val="28"/>
          <w:szCs w:val="28"/>
          <w:lang w:val="vi-VN"/>
        </w:rPr>
        <w:t>3. Trách nhiệm và quyền hạn của nhà giáo, người học và các bên liên quan khác.</w:t>
      </w:r>
    </w:p>
    <w:p w:rsidR="00487474" w:rsidRPr="006C06E6" w:rsidRDefault="00487474" w:rsidP="00977DF5">
      <w:pPr>
        <w:spacing w:before="120" w:after="0" w:line="240" w:lineRule="auto"/>
        <w:ind w:firstLine="567"/>
        <w:jc w:val="both"/>
        <w:rPr>
          <w:rFonts w:ascii="Times New Roman" w:hAnsi="Times New Roman" w:cs="Times New Roman"/>
          <w:sz w:val="28"/>
          <w:szCs w:val="28"/>
          <w:lang w:val="vi-VN"/>
        </w:rPr>
      </w:pPr>
      <w:r w:rsidRPr="006C06E6">
        <w:rPr>
          <w:rFonts w:ascii="Times New Roman" w:hAnsi="Times New Roman" w:cs="Times New Roman"/>
          <w:sz w:val="28"/>
          <w:szCs w:val="28"/>
          <w:lang w:val="vi-VN"/>
        </w:rPr>
        <w:t>Phụ lục kèm theo.</w:t>
      </w:r>
    </w:p>
    <w:p w:rsidR="006C06E6" w:rsidRDefault="006C06E6" w:rsidP="00977DF5">
      <w:pPr>
        <w:spacing w:before="120" w:after="0" w:line="240" w:lineRule="auto"/>
        <w:ind w:firstLine="567"/>
        <w:jc w:val="both"/>
        <w:rPr>
          <w:sz w:val="28"/>
          <w:szCs w:val="28"/>
          <w:lang w:val="vi-VN"/>
        </w:rPr>
      </w:pPr>
    </w:p>
    <w:p w:rsidR="006756DB" w:rsidRPr="006756DB" w:rsidRDefault="006756DB" w:rsidP="00795C5E">
      <w:pPr>
        <w:pStyle w:val="NormalWeb"/>
        <w:spacing w:before="0" w:beforeAutospacing="0" w:after="0" w:afterAutospacing="0"/>
        <w:ind w:left="720" w:firstLine="720"/>
        <w:jc w:val="center"/>
        <w:rPr>
          <w:i/>
          <w:iCs/>
          <w:sz w:val="28"/>
          <w:szCs w:val="28"/>
          <w:lang w:val="vi-VN"/>
        </w:rPr>
      </w:pPr>
      <w:r w:rsidRPr="006756DB">
        <w:rPr>
          <w:b/>
          <w:bCs/>
          <w:sz w:val="28"/>
          <w:szCs w:val="28"/>
          <w:lang w:val="vi-VN"/>
        </w:rPr>
        <w:t>ĐẠI DIỆN CÁC BÊN LIÊN KẾT GIÁO DỤC</w:t>
      </w:r>
      <w:r w:rsidRPr="006756DB">
        <w:rPr>
          <w:b/>
          <w:bCs/>
          <w:sz w:val="28"/>
          <w:szCs w:val="28"/>
          <w:lang w:val="vi-VN"/>
        </w:rPr>
        <w:br/>
      </w:r>
      <w:r>
        <w:rPr>
          <w:i/>
          <w:iCs/>
          <w:sz w:val="28"/>
          <w:szCs w:val="28"/>
          <w:lang w:val="vi-VN"/>
        </w:rPr>
        <w:t xml:space="preserve">             </w:t>
      </w:r>
      <w:r w:rsidRPr="006756DB">
        <w:rPr>
          <w:i/>
          <w:iCs/>
          <w:sz w:val="28"/>
          <w:szCs w:val="28"/>
          <w:lang w:val="vi-VN"/>
        </w:rPr>
        <w:t>(Kí tên, đóng dấu)</w:t>
      </w:r>
      <w:r w:rsidRPr="006756DB">
        <w:rPr>
          <w:i/>
          <w:iCs/>
          <w:sz w:val="28"/>
          <w:szCs w:val="28"/>
          <w:lang w:val="vi-VN"/>
        </w:rPr>
        <w:br/>
      </w:r>
    </w:p>
    <w:p w:rsidR="006756DB" w:rsidRPr="00795C5E" w:rsidRDefault="006756DB" w:rsidP="00795C5E">
      <w:pPr>
        <w:spacing w:before="120" w:after="0" w:line="240" w:lineRule="auto"/>
        <w:ind w:left="4320"/>
        <w:jc w:val="both"/>
        <w:rPr>
          <w:rFonts w:ascii="Times New Roman" w:hAnsi="Times New Roman" w:cs="Times New Roman"/>
          <w:sz w:val="28"/>
          <w:szCs w:val="28"/>
          <w:lang w:val="vi-VN"/>
        </w:rPr>
      </w:pPr>
      <w:r w:rsidRPr="00795C5E">
        <w:rPr>
          <w:rFonts w:ascii="Times New Roman" w:hAnsi="Times New Roman" w:cs="Times New Roman"/>
          <w:i/>
          <w:iCs/>
          <w:sz w:val="28"/>
          <w:szCs w:val="28"/>
          <w:lang w:val="vi-VN"/>
        </w:rPr>
        <w:br/>
      </w:r>
      <w:r w:rsidRPr="00795C5E">
        <w:rPr>
          <w:rFonts w:ascii="Times New Roman" w:hAnsi="Times New Roman" w:cs="Times New Roman"/>
          <w:i/>
          <w:iCs/>
          <w:sz w:val="28"/>
          <w:szCs w:val="28"/>
          <w:lang w:val="vi-VN"/>
        </w:rPr>
        <w:br/>
      </w:r>
      <w:r>
        <w:rPr>
          <w:rFonts w:ascii="Times New Roman" w:hAnsi="Times New Roman" w:cs="Times New Roman"/>
          <w:b/>
          <w:bCs/>
          <w:sz w:val="28"/>
          <w:szCs w:val="28"/>
          <w:lang w:val="vi-VN"/>
        </w:rPr>
        <w:t xml:space="preserve">      </w:t>
      </w:r>
      <w:r w:rsidRPr="00795C5E">
        <w:rPr>
          <w:rFonts w:ascii="Times New Roman" w:hAnsi="Times New Roman" w:cs="Times New Roman"/>
          <w:b/>
          <w:bCs/>
          <w:sz w:val="28"/>
          <w:szCs w:val="28"/>
          <w:lang w:val="vi-VN"/>
        </w:rPr>
        <w:t>Họ và tên</w:t>
      </w:r>
    </w:p>
    <w:p w:rsidR="007948DF" w:rsidRPr="009B0BDC" w:rsidRDefault="009A485A" w:rsidP="00977DF5">
      <w:pPr>
        <w:spacing w:before="120" w:after="0" w:line="240" w:lineRule="auto"/>
        <w:ind w:firstLine="567"/>
        <w:jc w:val="right"/>
        <w:rPr>
          <w:rFonts w:ascii="Times New Roman" w:hAnsi="Times New Roman" w:cs="Times New Roman"/>
          <w:b/>
          <w:bCs/>
          <w:sz w:val="28"/>
          <w:szCs w:val="28"/>
          <w:lang w:val="vi-VN"/>
        </w:rPr>
      </w:pPr>
      <w:r>
        <w:rPr>
          <w:sz w:val="28"/>
          <w:szCs w:val="28"/>
          <w:lang w:val="vi-VN"/>
        </w:rPr>
        <w:br w:type="page"/>
      </w:r>
      <w:r w:rsidR="007948DF" w:rsidRPr="007948DF">
        <w:rPr>
          <w:rFonts w:ascii="Times New Roman" w:hAnsi="Times New Roman" w:cs="Times New Roman"/>
          <w:b/>
          <w:bCs/>
          <w:sz w:val="28"/>
          <w:szCs w:val="28"/>
          <w:lang w:val="vi-VN"/>
        </w:rPr>
        <w:lastRenderedPageBreak/>
        <w:t>Mẫu</w:t>
      </w:r>
      <w:r w:rsidR="007948DF" w:rsidRPr="00496C47">
        <w:rPr>
          <w:rFonts w:ascii="Times New Roman" w:hAnsi="Times New Roman" w:cs="Times New Roman"/>
          <w:b/>
          <w:bCs/>
          <w:sz w:val="28"/>
          <w:szCs w:val="28"/>
          <w:lang w:val="vi-VN"/>
        </w:rPr>
        <w:t xml:space="preserve"> số </w:t>
      </w:r>
      <w:r w:rsidR="00A97710" w:rsidRPr="00496C47">
        <w:rPr>
          <w:rFonts w:ascii="Times New Roman" w:hAnsi="Times New Roman" w:cs="Times New Roman"/>
          <w:b/>
          <w:bCs/>
          <w:sz w:val="28"/>
          <w:szCs w:val="28"/>
          <w:lang w:val="vi-VN"/>
        </w:rPr>
        <w:t>0</w:t>
      </w:r>
      <w:r w:rsidR="00A97710" w:rsidRPr="009B0BDC">
        <w:rPr>
          <w:rFonts w:ascii="Times New Roman" w:hAnsi="Times New Roman" w:cs="Times New Roman"/>
          <w:b/>
          <w:bCs/>
          <w:sz w:val="28"/>
          <w:szCs w:val="28"/>
          <w:lang w:val="vi-VN"/>
        </w:rPr>
        <w:t>4</w:t>
      </w:r>
    </w:p>
    <w:p w:rsidR="00977DF5" w:rsidRPr="009B0BDC" w:rsidRDefault="00977DF5" w:rsidP="00977DF5">
      <w:pPr>
        <w:spacing w:before="120" w:after="0" w:line="240" w:lineRule="auto"/>
        <w:ind w:firstLine="567"/>
        <w:jc w:val="right"/>
        <w:rPr>
          <w:rFonts w:ascii="Times New Roman" w:hAnsi="Times New Roman" w:cs="Times New Roman"/>
          <w:b/>
          <w:bCs/>
          <w:sz w:val="6"/>
          <w:szCs w:val="28"/>
          <w:lang w:val="vi-VN"/>
        </w:rPr>
      </w:pPr>
    </w:p>
    <w:tbl>
      <w:tblPr>
        <w:tblW w:w="9782" w:type="dxa"/>
        <w:tblInd w:w="-426" w:type="dxa"/>
        <w:tblLook w:val="01E0" w:firstRow="1" w:lastRow="1" w:firstColumn="1" w:lastColumn="1" w:noHBand="0" w:noVBand="0"/>
      </w:tblPr>
      <w:tblGrid>
        <w:gridCol w:w="3970"/>
        <w:gridCol w:w="5812"/>
      </w:tblGrid>
      <w:tr w:rsidR="007948DF" w:rsidRPr="009808ED" w:rsidTr="00870598">
        <w:tc>
          <w:tcPr>
            <w:tcW w:w="3970" w:type="dxa"/>
          </w:tcPr>
          <w:p w:rsidR="00870598" w:rsidRDefault="007948DF" w:rsidP="00905487">
            <w:pPr>
              <w:tabs>
                <w:tab w:val="left" w:pos="0"/>
              </w:tabs>
              <w:spacing w:after="0" w:line="240" w:lineRule="auto"/>
              <w:jc w:val="center"/>
              <w:rPr>
                <w:rFonts w:ascii="Times New Roman" w:eastAsia="Times New Roman" w:hAnsi="Times New Roman"/>
                <w:b/>
                <w:sz w:val="26"/>
                <w:szCs w:val="26"/>
                <w:lang w:val="vi-VN"/>
              </w:rPr>
            </w:pPr>
            <w:r w:rsidRPr="00E038F4">
              <w:rPr>
                <w:rFonts w:ascii="Times New Roman" w:eastAsia="Times New Roman" w:hAnsi="Times New Roman"/>
                <w:b/>
                <w:sz w:val="26"/>
                <w:szCs w:val="26"/>
                <w:lang w:val="vi-VN"/>
              </w:rPr>
              <w:br w:type="page"/>
            </w:r>
            <w:r w:rsidR="00E038F4" w:rsidRPr="00E038F4">
              <w:rPr>
                <w:rFonts w:ascii="Times New Roman" w:eastAsia="Times New Roman" w:hAnsi="Times New Roman"/>
                <w:b/>
                <w:sz w:val="26"/>
                <w:szCs w:val="26"/>
                <w:lang w:val="vi-VN"/>
              </w:rPr>
              <w:t xml:space="preserve">ỦY BAN NHÂN DÂN </w:t>
            </w:r>
          </w:p>
          <w:p w:rsidR="00DB23FC" w:rsidRDefault="00E038F4" w:rsidP="00905487">
            <w:pPr>
              <w:tabs>
                <w:tab w:val="left" w:pos="0"/>
              </w:tabs>
              <w:spacing w:after="0" w:line="240" w:lineRule="auto"/>
              <w:jc w:val="center"/>
              <w:rPr>
                <w:rFonts w:ascii="Times New Roman" w:eastAsia="Times New Roman" w:hAnsi="Times New Roman"/>
                <w:b/>
                <w:sz w:val="26"/>
                <w:szCs w:val="26"/>
                <w:lang w:val="vi-VN"/>
              </w:rPr>
            </w:pPr>
            <w:r w:rsidRPr="00E038F4">
              <w:rPr>
                <w:rFonts w:ascii="Times New Roman" w:eastAsia="Times New Roman" w:hAnsi="Times New Roman"/>
                <w:b/>
                <w:sz w:val="26"/>
                <w:szCs w:val="26"/>
                <w:lang w:val="vi-VN"/>
              </w:rPr>
              <w:t>THÀNH PHỐ</w:t>
            </w:r>
            <w:r w:rsidR="007948DF" w:rsidRPr="00E038F4">
              <w:rPr>
                <w:rFonts w:ascii="Times New Roman" w:eastAsia="Times New Roman" w:hAnsi="Times New Roman"/>
                <w:b/>
                <w:sz w:val="26"/>
                <w:szCs w:val="26"/>
                <w:lang w:val="vi-VN"/>
              </w:rPr>
              <w:t xml:space="preserve"> HÀ NỘI</w:t>
            </w:r>
          </w:p>
          <w:p w:rsidR="00905487" w:rsidRPr="00905487" w:rsidRDefault="00905487" w:rsidP="00905487">
            <w:pPr>
              <w:tabs>
                <w:tab w:val="left" w:pos="0"/>
              </w:tabs>
              <w:spacing w:after="0" w:line="240" w:lineRule="auto"/>
              <w:jc w:val="center"/>
              <w:rPr>
                <w:rFonts w:ascii="Times New Roman" w:eastAsia="Times New Roman" w:hAnsi="Times New Roman"/>
                <w:b/>
                <w:sz w:val="26"/>
                <w:szCs w:val="26"/>
                <w:vertAlign w:val="superscript"/>
              </w:rPr>
            </w:pPr>
            <w:r>
              <w:rPr>
                <w:rFonts w:ascii="Times New Roman" w:eastAsia="Times New Roman" w:hAnsi="Times New Roman"/>
                <w:b/>
                <w:sz w:val="26"/>
                <w:szCs w:val="26"/>
                <w:vertAlign w:val="superscript"/>
              </w:rPr>
              <w:t>____________</w:t>
            </w:r>
          </w:p>
          <w:p w:rsidR="007948DF" w:rsidRPr="00905487" w:rsidRDefault="007948DF" w:rsidP="00905487">
            <w:pPr>
              <w:spacing w:after="0" w:line="240" w:lineRule="auto"/>
              <w:jc w:val="center"/>
              <w:rPr>
                <w:rFonts w:ascii="Times New Roman" w:eastAsia="Times New Roman" w:hAnsi="Times New Roman"/>
                <w:sz w:val="26"/>
                <w:szCs w:val="26"/>
              </w:rPr>
            </w:pPr>
            <w:r w:rsidRPr="00905487">
              <w:rPr>
                <w:rFonts w:ascii="Times New Roman" w:eastAsia="Times New Roman" w:hAnsi="Times New Roman"/>
                <w:sz w:val="26"/>
                <w:szCs w:val="26"/>
                <w:lang w:val="vi-VN"/>
              </w:rPr>
              <w:t>Số:         /QĐ-</w:t>
            </w:r>
            <w:r w:rsidR="00E56B5E" w:rsidRPr="00905487">
              <w:rPr>
                <w:rFonts w:ascii="Times New Roman" w:eastAsia="Times New Roman" w:hAnsi="Times New Roman"/>
                <w:sz w:val="26"/>
                <w:szCs w:val="26"/>
                <w:lang w:val="vi-VN"/>
              </w:rPr>
              <w:t>UBND</w:t>
            </w:r>
          </w:p>
        </w:tc>
        <w:tc>
          <w:tcPr>
            <w:tcW w:w="5812" w:type="dxa"/>
          </w:tcPr>
          <w:p w:rsidR="007948DF" w:rsidRPr="00DE3D3F" w:rsidRDefault="007948DF" w:rsidP="00905487">
            <w:pPr>
              <w:spacing w:after="0" w:line="240" w:lineRule="auto"/>
              <w:jc w:val="center"/>
              <w:rPr>
                <w:rFonts w:ascii="Times New Roman" w:eastAsia="Times New Roman" w:hAnsi="Times New Roman"/>
                <w:b/>
                <w:sz w:val="26"/>
                <w:szCs w:val="26"/>
                <w:lang w:val="vi-VN"/>
              </w:rPr>
            </w:pPr>
            <w:r w:rsidRPr="00DE3D3F">
              <w:rPr>
                <w:rFonts w:ascii="Times New Roman" w:eastAsia="Times New Roman" w:hAnsi="Times New Roman"/>
                <w:b/>
                <w:sz w:val="26"/>
                <w:szCs w:val="26"/>
                <w:lang w:val="vi-VN"/>
              </w:rPr>
              <w:t>CỘNG HÒA XÃ HỘI CHỦ NGHĨA VIỆT NAM</w:t>
            </w:r>
          </w:p>
          <w:p w:rsidR="007948DF" w:rsidRDefault="007948DF" w:rsidP="00905487">
            <w:pPr>
              <w:spacing w:after="0" w:line="240" w:lineRule="auto"/>
              <w:jc w:val="center"/>
              <w:rPr>
                <w:rFonts w:ascii="Times New Roman" w:eastAsia="Times New Roman" w:hAnsi="Times New Roman"/>
                <w:b/>
                <w:sz w:val="28"/>
                <w:szCs w:val="28"/>
              </w:rPr>
            </w:pPr>
            <w:proofErr w:type="spellStart"/>
            <w:r w:rsidRPr="0023422E">
              <w:rPr>
                <w:rFonts w:ascii="Times New Roman" w:eastAsia="Times New Roman" w:hAnsi="Times New Roman"/>
                <w:b/>
                <w:sz w:val="28"/>
                <w:szCs w:val="28"/>
              </w:rPr>
              <w:t>Độc</w:t>
            </w:r>
            <w:proofErr w:type="spellEnd"/>
            <w:r w:rsidRPr="0023422E">
              <w:rPr>
                <w:rFonts w:ascii="Times New Roman" w:eastAsia="Times New Roman" w:hAnsi="Times New Roman"/>
                <w:b/>
                <w:sz w:val="28"/>
                <w:szCs w:val="28"/>
              </w:rPr>
              <w:t xml:space="preserve"> </w:t>
            </w:r>
            <w:proofErr w:type="spellStart"/>
            <w:r w:rsidRPr="0023422E">
              <w:rPr>
                <w:rFonts w:ascii="Times New Roman" w:eastAsia="Times New Roman" w:hAnsi="Times New Roman"/>
                <w:b/>
                <w:sz w:val="28"/>
                <w:szCs w:val="28"/>
              </w:rPr>
              <w:t>lập</w:t>
            </w:r>
            <w:proofErr w:type="spellEnd"/>
            <w:r>
              <w:rPr>
                <w:rFonts w:ascii="Times New Roman" w:eastAsia="Times New Roman" w:hAnsi="Times New Roman"/>
                <w:b/>
                <w:sz w:val="28"/>
                <w:szCs w:val="28"/>
                <w:lang w:val="vi-VN"/>
              </w:rPr>
              <w:t xml:space="preserve"> - </w:t>
            </w:r>
            <w:proofErr w:type="spellStart"/>
            <w:r w:rsidRPr="0023422E">
              <w:rPr>
                <w:rFonts w:ascii="Times New Roman" w:eastAsia="Times New Roman" w:hAnsi="Times New Roman"/>
                <w:b/>
                <w:sz w:val="28"/>
                <w:szCs w:val="28"/>
              </w:rPr>
              <w:t>Tự</w:t>
            </w:r>
            <w:proofErr w:type="spellEnd"/>
            <w:r w:rsidRPr="0023422E">
              <w:rPr>
                <w:rFonts w:ascii="Times New Roman" w:eastAsia="Times New Roman" w:hAnsi="Times New Roman"/>
                <w:b/>
                <w:sz w:val="28"/>
                <w:szCs w:val="28"/>
              </w:rPr>
              <w:t xml:space="preserve"> do</w:t>
            </w:r>
            <w:r>
              <w:rPr>
                <w:rFonts w:ascii="Times New Roman" w:eastAsia="Times New Roman" w:hAnsi="Times New Roman"/>
                <w:b/>
                <w:sz w:val="28"/>
                <w:szCs w:val="28"/>
                <w:lang w:val="vi-VN"/>
              </w:rPr>
              <w:t xml:space="preserve"> - </w:t>
            </w:r>
            <w:proofErr w:type="spellStart"/>
            <w:r w:rsidRPr="0023422E">
              <w:rPr>
                <w:rFonts w:ascii="Times New Roman" w:eastAsia="Times New Roman" w:hAnsi="Times New Roman"/>
                <w:b/>
                <w:sz w:val="28"/>
                <w:szCs w:val="28"/>
              </w:rPr>
              <w:t>Hạnh</w:t>
            </w:r>
            <w:proofErr w:type="spellEnd"/>
            <w:r w:rsidRPr="0023422E">
              <w:rPr>
                <w:rFonts w:ascii="Times New Roman" w:eastAsia="Times New Roman" w:hAnsi="Times New Roman"/>
                <w:b/>
                <w:sz w:val="28"/>
                <w:szCs w:val="28"/>
              </w:rPr>
              <w:t xml:space="preserve"> </w:t>
            </w:r>
            <w:proofErr w:type="spellStart"/>
            <w:r w:rsidRPr="0023422E">
              <w:rPr>
                <w:rFonts w:ascii="Times New Roman" w:eastAsia="Times New Roman" w:hAnsi="Times New Roman"/>
                <w:b/>
                <w:sz w:val="28"/>
                <w:szCs w:val="28"/>
              </w:rPr>
              <w:t>phúc</w:t>
            </w:r>
            <w:proofErr w:type="spellEnd"/>
          </w:p>
          <w:p w:rsidR="00905487" w:rsidRPr="00795C5E" w:rsidRDefault="003912A5" w:rsidP="00905487">
            <w:pPr>
              <w:spacing w:after="0" w:line="240" w:lineRule="auto"/>
              <w:jc w:val="center"/>
              <w:rPr>
                <w:rFonts w:ascii="Times New Roman" w:eastAsia="Times New Roman" w:hAnsi="Times New Roman"/>
                <w:b/>
                <w:sz w:val="28"/>
                <w:szCs w:val="28"/>
                <w:vertAlign w:val="superscript"/>
                <w:lang w:val="vi-VN"/>
              </w:rPr>
            </w:pPr>
            <w:r>
              <w:rPr>
                <w:rFonts w:ascii="Times New Roman" w:eastAsia="Times New Roman" w:hAnsi="Times New Roman"/>
                <w:b/>
                <w:noProof/>
                <w:sz w:val="28"/>
                <w:szCs w:val="28"/>
                <w:vertAlign w:val="superscript"/>
              </w:rPr>
              <mc:AlternateContent>
                <mc:Choice Requires="wps">
                  <w:drawing>
                    <wp:anchor distT="0" distB="0" distL="114300" distR="114300" simplePos="0" relativeHeight="251659264" behindDoc="0" locked="0" layoutInCell="1" allowOverlap="1">
                      <wp:simplePos x="0" y="0"/>
                      <wp:positionH relativeFrom="column">
                        <wp:posOffset>730393</wp:posOffset>
                      </wp:positionH>
                      <wp:positionV relativeFrom="paragraph">
                        <wp:posOffset>56515</wp:posOffset>
                      </wp:positionV>
                      <wp:extent cx="2101646" cy="0"/>
                      <wp:effectExtent l="0" t="0" r="6985" b="12700"/>
                      <wp:wrapNone/>
                      <wp:docPr id="1" name="Straight Connector 1"/>
                      <wp:cNvGraphicFramePr/>
                      <a:graphic xmlns:a="http://schemas.openxmlformats.org/drawingml/2006/main">
                        <a:graphicData uri="http://schemas.microsoft.com/office/word/2010/wordprocessingShape">
                          <wps:wsp>
                            <wps:cNvCnPr/>
                            <wps:spPr>
                              <a:xfrm flipV="1">
                                <a:off x="0" y="0"/>
                                <a:ext cx="21016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C734F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4.45pt" to="223pt,4.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" strokecolor="black [3200]" strokeweight=".5pt">
                      <v:stroke joinstyle="miter"/>
                    </v:line>
                  </w:pict>
                </mc:Fallback>
              </mc:AlternateContent>
            </w:r>
            <w:r>
              <w:rPr>
                <w:rFonts w:ascii="Times New Roman" w:eastAsia="Times New Roman" w:hAnsi="Times New Roman"/>
                <w:b/>
                <w:sz w:val="28"/>
                <w:szCs w:val="28"/>
                <w:vertAlign w:val="superscript"/>
                <w:lang w:val="vi-VN"/>
              </w:rPr>
              <w:t xml:space="preserve"> </w:t>
            </w:r>
          </w:p>
          <w:p w:rsidR="007948DF" w:rsidRPr="00496C47" w:rsidRDefault="007948DF" w:rsidP="00905487">
            <w:pPr>
              <w:spacing w:after="0" w:line="240" w:lineRule="auto"/>
              <w:jc w:val="center"/>
              <w:rPr>
                <w:rFonts w:ascii="Times New Roman" w:eastAsia="Times New Roman" w:hAnsi="Times New Roman"/>
                <w:i/>
                <w:sz w:val="28"/>
                <w:szCs w:val="28"/>
                <w:lang w:val="vi-VN"/>
              </w:rPr>
            </w:pPr>
            <w:r w:rsidRPr="00795C5E">
              <w:rPr>
                <w:rFonts w:ascii="Times New Roman" w:eastAsia="Times New Roman" w:hAnsi="Times New Roman"/>
                <w:i/>
                <w:sz w:val="28"/>
                <w:szCs w:val="28"/>
                <w:lang w:val="vi-VN"/>
              </w:rPr>
              <w:t xml:space="preserve">Hà Nội, ngày </w:t>
            </w:r>
            <w:r>
              <w:rPr>
                <w:rFonts w:ascii="Times New Roman" w:eastAsia="Times New Roman" w:hAnsi="Times New Roman"/>
                <w:i/>
                <w:sz w:val="28"/>
                <w:szCs w:val="28"/>
                <w:lang w:val="vi-VN"/>
              </w:rPr>
              <w:t>…</w:t>
            </w:r>
            <w:r w:rsidRPr="00795C5E">
              <w:rPr>
                <w:rFonts w:ascii="Times New Roman" w:eastAsia="Times New Roman" w:hAnsi="Times New Roman"/>
                <w:i/>
                <w:sz w:val="28"/>
                <w:szCs w:val="28"/>
                <w:lang w:val="vi-VN"/>
              </w:rPr>
              <w:t xml:space="preserve"> tháng </w:t>
            </w:r>
            <w:r>
              <w:rPr>
                <w:rFonts w:ascii="Times New Roman" w:eastAsia="Times New Roman" w:hAnsi="Times New Roman"/>
                <w:i/>
                <w:sz w:val="28"/>
                <w:szCs w:val="28"/>
                <w:lang w:val="vi-VN"/>
              </w:rPr>
              <w:t xml:space="preserve">….. </w:t>
            </w:r>
            <w:r w:rsidRPr="00795C5E">
              <w:rPr>
                <w:rFonts w:ascii="Times New Roman" w:eastAsia="Times New Roman" w:hAnsi="Times New Roman"/>
                <w:i/>
                <w:sz w:val="28"/>
                <w:szCs w:val="28"/>
                <w:lang w:val="vi-VN"/>
              </w:rPr>
              <w:t xml:space="preserve"> năm </w:t>
            </w:r>
            <w:r>
              <w:rPr>
                <w:rFonts w:ascii="Times New Roman" w:eastAsia="Times New Roman" w:hAnsi="Times New Roman"/>
                <w:i/>
                <w:sz w:val="28"/>
                <w:szCs w:val="28"/>
                <w:lang w:val="vi-VN"/>
              </w:rPr>
              <w:t>…..</w:t>
            </w:r>
          </w:p>
        </w:tc>
      </w:tr>
    </w:tbl>
    <w:p w:rsidR="00905487" w:rsidRPr="00795C5E" w:rsidRDefault="00905487" w:rsidP="00905487">
      <w:pPr>
        <w:spacing w:after="0" w:line="240" w:lineRule="auto"/>
        <w:jc w:val="center"/>
        <w:rPr>
          <w:rFonts w:ascii="Times New Roman" w:eastAsia="Times New Roman" w:hAnsi="Times New Roman"/>
          <w:b/>
          <w:sz w:val="34"/>
          <w:szCs w:val="28"/>
          <w:lang w:val="vi-VN"/>
        </w:rPr>
      </w:pPr>
    </w:p>
    <w:p w:rsidR="007948DF" w:rsidRPr="00795C5E" w:rsidRDefault="007948DF" w:rsidP="00905487">
      <w:pPr>
        <w:spacing w:after="0" w:line="240" w:lineRule="auto"/>
        <w:jc w:val="center"/>
        <w:rPr>
          <w:rFonts w:ascii="Times New Roman" w:eastAsia="Times New Roman" w:hAnsi="Times New Roman"/>
          <w:b/>
          <w:sz w:val="28"/>
          <w:szCs w:val="28"/>
          <w:lang w:val="vi-VN"/>
        </w:rPr>
      </w:pPr>
      <w:r w:rsidRPr="00795C5E">
        <w:rPr>
          <w:rFonts w:ascii="Times New Roman" w:eastAsia="Times New Roman" w:hAnsi="Times New Roman"/>
          <w:b/>
          <w:sz w:val="28"/>
          <w:szCs w:val="28"/>
          <w:lang w:val="vi-VN"/>
        </w:rPr>
        <w:t>QUYẾT ĐỊNH</w:t>
      </w:r>
    </w:p>
    <w:p w:rsidR="00E038F4" w:rsidRPr="00795C5E" w:rsidRDefault="007948DF" w:rsidP="00905487">
      <w:pPr>
        <w:spacing w:after="0" w:line="240" w:lineRule="auto"/>
        <w:jc w:val="center"/>
        <w:rPr>
          <w:rFonts w:ascii="Times New Roman" w:eastAsia="Times New Roman" w:hAnsi="Times New Roman"/>
          <w:b/>
          <w:sz w:val="28"/>
          <w:szCs w:val="28"/>
          <w:lang w:val="vi-VN"/>
        </w:rPr>
      </w:pPr>
      <w:r w:rsidRPr="00795C5E">
        <w:rPr>
          <w:rFonts w:ascii="Times New Roman" w:eastAsia="Times New Roman" w:hAnsi="Times New Roman"/>
          <w:b/>
          <w:sz w:val="28"/>
          <w:szCs w:val="28"/>
          <w:lang w:val="vi-VN"/>
        </w:rPr>
        <w:t>Về việc phê duyệt chương trình giáo dục tích hợp</w:t>
      </w:r>
    </w:p>
    <w:p w:rsidR="00977DF5" w:rsidRPr="00795C5E" w:rsidRDefault="00977DF5" w:rsidP="00905487">
      <w:pPr>
        <w:spacing w:after="0" w:line="240" w:lineRule="auto"/>
        <w:jc w:val="center"/>
        <w:rPr>
          <w:rFonts w:ascii="Times New Roman" w:eastAsia="Times New Roman" w:hAnsi="Times New Roman"/>
          <w:b/>
          <w:sz w:val="28"/>
          <w:szCs w:val="28"/>
          <w:vertAlign w:val="superscript"/>
          <w:lang w:val="vi-VN"/>
        </w:rPr>
      </w:pPr>
      <w:r w:rsidRPr="00795C5E">
        <w:rPr>
          <w:rFonts w:ascii="Times New Roman" w:eastAsia="Times New Roman" w:hAnsi="Times New Roman"/>
          <w:b/>
          <w:sz w:val="28"/>
          <w:szCs w:val="28"/>
          <w:vertAlign w:val="superscript"/>
          <w:lang w:val="vi-VN"/>
        </w:rPr>
        <w:t>_____________</w:t>
      </w:r>
    </w:p>
    <w:p w:rsidR="00905487" w:rsidRDefault="00905487" w:rsidP="00905487">
      <w:pPr>
        <w:spacing w:after="0" w:line="240" w:lineRule="auto"/>
        <w:jc w:val="center"/>
        <w:rPr>
          <w:rFonts w:ascii="Times New Roman" w:eastAsia="Times New Roman" w:hAnsi="Times New Roman"/>
          <w:b/>
          <w:sz w:val="28"/>
          <w:szCs w:val="28"/>
          <w:lang w:val="vi-VN"/>
        </w:rPr>
      </w:pPr>
    </w:p>
    <w:p w:rsidR="007948DF" w:rsidRDefault="00905487" w:rsidP="00905487">
      <w:pPr>
        <w:spacing w:after="0" w:line="240" w:lineRule="auto"/>
        <w:jc w:val="center"/>
        <w:rPr>
          <w:rFonts w:ascii="Times New Roman" w:eastAsia="Times New Roman" w:hAnsi="Times New Roman"/>
          <w:b/>
          <w:sz w:val="28"/>
          <w:szCs w:val="28"/>
          <w:lang w:val="vi-VN"/>
        </w:rPr>
      </w:pPr>
      <w:r w:rsidRPr="00795C5E">
        <w:rPr>
          <w:rFonts w:ascii="Times New Roman" w:eastAsia="Times New Roman" w:hAnsi="Times New Roman"/>
          <w:b/>
          <w:sz w:val="28"/>
          <w:szCs w:val="28"/>
          <w:lang w:val="vi-VN"/>
        </w:rPr>
        <w:t>ỦY</w:t>
      </w:r>
      <w:r w:rsidR="00E56B5E">
        <w:rPr>
          <w:rFonts w:ascii="Times New Roman" w:eastAsia="Times New Roman" w:hAnsi="Times New Roman"/>
          <w:b/>
          <w:sz w:val="28"/>
          <w:szCs w:val="28"/>
          <w:lang w:val="vi-VN"/>
        </w:rPr>
        <w:t xml:space="preserve"> BAN NHÂN DÂN THÀNH PHỐ </w:t>
      </w:r>
      <w:r w:rsidR="007948DF">
        <w:rPr>
          <w:rFonts w:ascii="Times New Roman" w:eastAsia="Times New Roman" w:hAnsi="Times New Roman"/>
          <w:b/>
          <w:sz w:val="28"/>
          <w:szCs w:val="28"/>
          <w:lang w:val="vi-VN"/>
        </w:rPr>
        <w:t>HÀ NỘI</w:t>
      </w:r>
    </w:p>
    <w:p w:rsidR="00905487" w:rsidRPr="00905487" w:rsidRDefault="00905487" w:rsidP="00905487">
      <w:pPr>
        <w:spacing w:after="0" w:line="240" w:lineRule="auto"/>
        <w:jc w:val="center"/>
        <w:rPr>
          <w:rFonts w:ascii="Times New Roman" w:eastAsia="Times New Roman" w:hAnsi="Times New Roman"/>
          <w:b/>
          <w:sz w:val="12"/>
          <w:szCs w:val="28"/>
          <w:lang w:val="vi-VN"/>
        </w:rPr>
      </w:pPr>
    </w:p>
    <w:p w:rsidR="007948DF" w:rsidRPr="00496C47" w:rsidRDefault="007948DF" w:rsidP="00905487">
      <w:pPr>
        <w:spacing w:before="120" w:after="0" w:line="240" w:lineRule="auto"/>
        <w:ind w:firstLine="567"/>
        <w:jc w:val="both"/>
        <w:rPr>
          <w:rFonts w:ascii="Times New Roman" w:eastAsia="Times New Roman" w:hAnsi="Times New Roman"/>
          <w:b/>
          <w:sz w:val="28"/>
          <w:szCs w:val="28"/>
          <w:lang w:val="vi-VN"/>
        </w:rPr>
      </w:pPr>
      <w:r w:rsidRPr="00496C47">
        <w:rPr>
          <w:rFonts w:ascii="Times New Roman" w:eastAsia="Times New Roman" w:hAnsi="Times New Roman"/>
          <w:i/>
          <w:spacing w:val="-10"/>
          <w:sz w:val="28"/>
          <w:szCs w:val="28"/>
          <w:lang w:val="vi-VN"/>
        </w:rPr>
        <w:t xml:space="preserve">Căn cứ </w:t>
      </w:r>
      <w:r>
        <w:rPr>
          <w:rFonts w:ascii="Times New Roman" w:eastAsia="Times New Roman" w:hAnsi="Times New Roman"/>
          <w:i/>
          <w:spacing w:val="-10"/>
          <w:sz w:val="28"/>
          <w:szCs w:val="28"/>
          <w:lang w:val="vi-VN"/>
        </w:rPr>
        <w:t>………………………………………………………………………………</w:t>
      </w:r>
      <w:r w:rsidRPr="00496C47">
        <w:rPr>
          <w:rFonts w:ascii="Times New Roman" w:eastAsia="Times New Roman" w:hAnsi="Times New Roman"/>
          <w:i/>
          <w:sz w:val="28"/>
          <w:szCs w:val="28"/>
          <w:lang w:val="vi-VN"/>
        </w:rPr>
        <w:t>;</w:t>
      </w:r>
    </w:p>
    <w:p w:rsidR="007948DF" w:rsidRPr="00496C47" w:rsidRDefault="007948DF" w:rsidP="00905487">
      <w:pPr>
        <w:tabs>
          <w:tab w:val="left" w:pos="6015"/>
        </w:tabs>
        <w:spacing w:before="120" w:after="0" w:line="240" w:lineRule="auto"/>
        <w:ind w:firstLine="567"/>
        <w:jc w:val="both"/>
        <w:rPr>
          <w:rFonts w:ascii="Times New Roman Italic" w:hAnsi="Times New Roman Italic" w:cs="Times New Roman"/>
          <w:i/>
          <w:iCs/>
          <w:spacing w:val="-6"/>
          <w:sz w:val="28"/>
          <w:szCs w:val="28"/>
          <w:lang w:val="vi-VN"/>
        </w:rPr>
      </w:pPr>
      <w:r w:rsidRPr="00496C47">
        <w:rPr>
          <w:rFonts w:ascii="Times New Roman Italic" w:hAnsi="Times New Roman Italic"/>
          <w:i/>
          <w:spacing w:val="-6"/>
          <w:sz w:val="28"/>
          <w:szCs w:val="28"/>
          <w:lang w:val="vi-VN"/>
        </w:rPr>
        <w:t xml:space="preserve">Căn cứ Nghị định số ……/……../NĐ-CP ngày….. tháng….. năm …. </w:t>
      </w:r>
      <w:r w:rsidRPr="00496C47">
        <w:rPr>
          <w:rFonts w:ascii="Times New Roman Italic" w:hAnsi="Times New Roman Italic" w:cs="Times New Roman"/>
          <w:i/>
          <w:iCs/>
          <w:spacing w:val="-6"/>
          <w:sz w:val="28"/>
          <w:szCs w:val="28"/>
          <w:lang w:val="vi-VN"/>
        </w:rPr>
        <w:t xml:space="preserve">của Chính phủ quy định </w:t>
      </w:r>
      <w:r w:rsidRPr="00496C47">
        <w:rPr>
          <w:rFonts w:ascii="Times New Roman Italic" w:hAnsi="Times New Roman Italic" w:cs="Times New Roman"/>
          <w:bCs/>
          <w:i/>
          <w:iCs/>
          <w:spacing w:val="-6"/>
          <w:sz w:val="28"/>
          <w:szCs w:val="28"/>
          <w:shd w:val="clear" w:color="auto" w:fill="FFFFFF"/>
          <w:lang w:val="vi-VN"/>
        </w:rPr>
        <w:t xml:space="preserve">chi tiết về điều kiện, trình tự, thủ tục, chương trình giáo dục, việc cấp </w:t>
      </w:r>
      <w:r w:rsidRPr="00905487">
        <w:rPr>
          <w:rFonts w:ascii="Times New Roman Italic" w:hAnsi="Times New Roman Italic" w:cs="Times New Roman"/>
          <w:bCs/>
          <w:i/>
          <w:iCs/>
          <w:spacing w:val="2"/>
          <w:sz w:val="28"/>
          <w:szCs w:val="28"/>
          <w:shd w:val="clear" w:color="auto" w:fill="FFFFFF"/>
          <w:lang w:val="vi-VN"/>
        </w:rPr>
        <w:t xml:space="preserve">văn bằng, chứng chỉ thực hiện liên kết giáo dục, giảng dạy chương trình giáo dục tích hợp đối với </w:t>
      </w:r>
      <w:r w:rsidRPr="00905487">
        <w:rPr>
          <w:rFonts w:ascii="Times New Roman Italic" w:hAnsi="Times New Roman Italic" w:cs="Times New Roman"/>
          <w:bCs/>
          <w:i/>
          <w:iCs/>
          <w:spacing w:val="2"/>
          <w:sz w:val="28"/>
          <w:szCs w:val="28"/>
          <w:lang w:val="vi-VN"/>
        </w:rPr>
        <w:t xml:space="preserve">cơ sở giáo dục mầm non, giáo dục phổ thông công lập của </w:t>
      </w:r>
      <w:r w:rsidR="000B7485" w:rsidRPr="009B0BDC">
        <w:rPr>
          <w:rFonts w:ascii="Times New Roman" w:hAnsi="Times New Roman" w:cs="Times New Roman"/>
          <w:bCs/>
          <w:i/>
          <w:iCs/>
          <w:spacing w:val="2"/>
          <w:sz w:val="28"/>
          <w:szCs w:val="28"/>
          <w:lang w:val="vi-VN"/>
        </w:rPr>
        <w:t>t</w:t>
      </w:r>
      <w:r w:rsidRPr="00905487">
        <w:rPr>
          <w:rFonts w:ascii="Times New Roman Italic" w:hAnsi="Times New Roman Italic" w:cs="Times New Roman"/>
          <w:bCs/>
          <w:i/>
          <w:iCs/>
          <w:spacing w:val="2"/>
          <w:sz w:val="28"/>
          <w:szCs w:val="28"/>
          <w:lang w:val="vi-VN"/>
        </w:rPr>
        <w:t>hành phố Hà Nội</w:t>
      </w:r>
      <w:r w:rsidRPr="00905487">
        <w:rPr>
          <w:rFonts w:ascii="Times New Roman Italic" w:hAnsi="Times New Roman Italic" w:cs="Times New Roman"/>
          <w:i/>
          <w:iCs/>
          <w:spacing w:val="2"/>
          <w:sz w:val="28"/>
          <w:szCs w:val="28"/>
          <w:lang w:val="vi-VN"/>
        </w:rPr>
        <w:t>;</w:t>
      </w:r>
    </w:p>
    <w:p w:rsidR="007948DF" w:rsidRDefault="007948DF" w:rsidP="00905487">
      <w:pPr>
        <w:pStyle w:val="NormalWeb"/>
        <w:spacing w:before="120" w:beforeAutospacing="0" w:after="0" w:afterAutospacing="0"/>
        <w:ind w:firstLine="567"/>
        <w:jc w:val="both"/>
        <w:rPr>
          <w:i/>
          <w:iCs/>
          <w:sz w:val="28"/>
          <w:szCs w:val="28"/>
          <w:lang w:val="vi-VN"/>
        </w:rPr>
      </w:pPr>
      <w:r w:rsidRPr="00496C47">
        <w:rPr>
          <w:i/>
          <w:iCs/>
          <w:sz w:val="28"/>
          <w:szCs w:val="28"/>
          <w:lang w:val="vi-VN"/>
        </w:rPr>
        <w:t>Xét đề nghị của.................. (</w:t>
      </w:r>
      <w:r>
        <w:rPr>
          <w:i/>
          <w:iCs/>
          <w:sz w:val="28"/>
          <w:szCs w:val="28"/>
          <w:lang w:val="vi-VN"/>
        </w:rPr>
        <w:t>1</w:t>
      </w:r>
      <w:r w:rsidRPr="00496C47">
        <w:rPr>
          <w:i/>
          <w:iCs/>
          <w:sz w:val="28"/>
          <w:szCs w:val="28"/>
          <w:lang w:val="vi-VN"/>
        </w:rPr>
        <w:t>)................. tại Hồ sơ đề nghị phê duyệt chương</w:t>
      </w:r>
      <w:r>
        <w:rPr>
          <w:i/>
          <w:iCs/>
          <w:sz w:val="28"/>
          <w:szCs w:val="28"/>
          <w:lang w:val="vi-VN"/>
        </w:rPr>
        <w:t xml:space="preserve"> trình giáo dục tích hợp giữa </w:t>
      </w:r>
      <w:r w:rsidR="00840B1B">
        <w:rPr>
          <w:i/>
          <w:iCs/>
          <w:sz w:val="28"/>
          <w:szCs w:val="28"/>
          <w:lang w:val="vi-VN"/>
        </w:rPr>
        <w:t xml:space="preserve">chương trình giáo dục của Việt Nam và </w:t>
      </w:r>
      <w:r>
        <w:rPr>
          <w:i/>
          <w:iCs/>
          <w:sz w:val="28"/>
          <w:szCs w:val="28"/>
          <w:lang w:val="vi-VN"/>
        </w:rPr>
        <w:t xml:space="preserve">chương trình giáo dục ….(2)…… </w:t>
      </w:r>
      <w:r w:rsidRPr="00496C47">
        <w:rPr>
          <w:i/>
          <w:iCs/>
          <w:sz w:val="28"/>
          <w:szCs w:val="28"/>
          <w:lang w:val="vi-VN"/>
        </w:rPr>
        <w:t>ngày ..... tháng ….. năm …….;</w:t>
      </w:r>
    </w:p>
    <w:p w:rsidR="007948DF" w:rsidRPr="00496C47" w:rsidRDefault="007948DF" w:rsidP="00905487">
      <w:pPr>
        <w:spacing w:before="120" w:after="0" w:line="240" w:lineRule="auto"/>
        <w:ind w:firstLine="567"/>
        <w:jc w:val="both"/>
        <w:rPr>
          <w:rFonts w:ascii="Times New Roman" w:hAnsi="Times New Roman"/>
          <w:i/>
          <w:spacing w:val="-6"/>
          <w:sz w:val="28"/>
          <w:szCs w:val="28"/>
          <w:lang w:val="vi-VN"/>
        </w:rPr>
      </w:pPr>
      <w:r w:rsidRPr="00414357">
        <w:rPr>
          <w:rFonts w:ascii="Times New Roman" w:hAnsi="Times New Roman"/>
          <w:i/>
          <w:sz w:val="28"/>
          <w:szCs w:val="28"/>
          <w:lang w:val="vi-VN"/>
        </w:rPr>
        <w:t xml:space="preserve">Căn cứ hồ sơ và Kết luận của Hội đồng thẩm định Chương trình giáo </w:t>
      </w:r>
      <w:r w:rsidRPr="00414357">
        <w:rPr>
          <w:rFonts w:ascii="Times New Roman" w:hAnsi="Times New Roman"/>
          <w:i/>
          <w:spacing w:val="-6"/>
          <w:sz w:val="28"/>
          <w:szCs w:val="28"/>
          <w:lang w:val="vi-VN"/>
        </w:rPr>
        <w:t xml:space="preserve">dục </w:t>
      </w:r>
      <w:r w:rsidRPr="00414357">
        <w:rPr>
          <w:rFonts w:ascii="Times New Roman" w:hAnsi="Times New Roman"/>
          <w:i/>
          <w:sz w:val="28"/>
          <w:szCs w:val="28"/>
          <w:lang w:val="vi-VN"/>
        </w:rPr>
        <w:t xml:space="preserve">tích hợp được thành lập theo </w:t>
      </w:r>
      <w:r w:rsidRPr="00496C47">
        <w:rPr>
          <w:rFonts w:ascii="Times New Roman" w:hAnsi="Times New Roman"/>
          <w:i/>
          <w:sz w:val="28"/>
          <w:szCs w:val="28"/>
          <w:lang w:val="vi-VN"/>
        </w:rPr>
        <w:t>Quyết định số</w:t>
      </w:r>
      <w:r w:rsidRPr="00414357">
        <w:rPr>
          <w:rFonts w:ascii="Times New Roman" w:hAnsi="Times New Roman"/>
          <w:i/>
          <w:sz w:val="28"/>
          <w:szCs w:val="28"/>
          <w:lang w:val="vi-VN"/>
        </w:rPr>
        <w:t xml:space="preserve"> </w:t>
      </w:r>
      <w:r>
        <w:rPr>
          <w:rFonts w:ascii="Times New Roman" w:hAnsi="Times New Roman"/>
          <w:i/>
          <w:spacing w:val="-6"/>
          <w:sz w:val="28"/>
          <w:szCs w:val="28"/>
          <w:lang w:val="vi-VN"/>
        </w:rPr>
        <w:t>…….</w:t>
      </w:r>
      <w:r w:rsidRPr="00414357">
        <w:rPr>
          <w:rFonts w:ascii="Times New Roman" w:hAnsi="Times New Roman"/>
          <w:i/>
          <w:spacing w:val="-6"/>
          <w:sz w:val="28"/>
          <w:szCs w:val="28"/>
          <w:lang w:val="vi-VN"/>
        </w:rPr>
        <w:t>/QĐ-</w:t>
      </w:r>
      <w:r w:rsidR="00E56B5E">
        <w:rPr>
          <w:rFonts w:ascii="Times New Roman" w:hAnsi="Times New Roman"/>
          <w:i/>
          <w:spacing w:val="-6"/>
          <w:sz w:val="28"/>
          <w:szCs w:val="28"/>
          <w:lang w:val="vi-VN"/>
        </w:rPr>
        <w:t>UBND</w:t>
      </w:r>
      <w:r w:rsidRPr="00496C47">
        <w:rPr>
          <w:rFonts w:ascii="Times New Roman" w:hAnsi="Times New Roman"/>
          <w:i/>
          <w:sz w:val="28"/>
          <w:szCs w:val="28"/>
          <w:lang w:val="vi-VN"/>
        </w:rPr>
        <w:t xml:space="preserve"> </w:t>
      </w:r>
      <w:r w:rsidRPr="00496C47">
        <w:rPr>
          <w:rFonts w:ascii="Times New Roman" w:hAnsi="Times New Roman"/>
          <w:i/>
          <w:spacing w:val="-6"/>
          <w:sz w:val="28"/>
          <w:szCs w:val="28"/>
          <w:lang w:val="vi-VN"/>
        </w:rPr>
        <w:t xml:space="preserve">ngày </w:t>
      </w:r>
      <w:r>
        <w:rPr>
          <w:rFonts w:ascii="Times New Roman" w:hAnsi="Times New Roman"/>
          <w:i/>
          <w:spacing w:val="-6"/>
          <w:sz w:val="28"/>
          <w:szCs w:val="28"/>
          <w:lang w:val="vi-VN"/>
        </w:rPr>
        <w:t>…</w:t>
      </w:r>
      <w:r w:rsidRPr="00414357">
        <w:rPr>
          <w:rFonts w:ascii="Times New Roman" w:hAnsi="Times New Roman"/>
          <w:i/>
          <w:spacing w:val="-6"/>
          <w:sz w:val="28"/>
          <w:szCs w:val="28"/>
          <w:lang w:val="vi-VN"/>
        </w:rPr>
        <w:t xml:space="preserve"> </w:t>
      </w:r>
      <w:r w:rsidRPr="00496C47">
        <w:rPr>
          <w:rFonts w:ascii="Times New Roman" w:hAnsi="Times New Roman"/>
          <w:i/>
          <w:spacing w:val="-6"/>
          <w:sz w:val="28"/>
          <w:szCs w:val="28"/>
          <w:lang w:val="vi-VN"/>
        </w:rPr>
        <w:t xml:space="preserve">tháng </w:t>
      </w:r>
      <w:r>
        <w:rPr>
          <w:rFonts w:ascii="Times New Roman" w:hAnsi="Times New Roman"/>
          <w:i/>
          <w:spacing w:val="-6"/>
          <w:sz w:val="28"/>
          <w:szCs w:val="28"/>
          <w:lang w:val="vi-VN"/>
        </w:rPr>
        <w:t>….</w:t>
      </w:r>
      <w:r w:rsidRPr="00496C47">
        <w:rPr>
          <w:rFonts w:ascii="Times New Roman" w:hAnsi="Times New Roman"/>
          <w:i/>
          <w:spacing w:val="-6"/>
          <w:sz w:val="28"/>
          <w:szCs w:val="28"/>
          <w:lang w:val="vi-VN"/>
        </w:rPr>
        <w:t xml:space="preserve"> năm </w:t>
      </w:r>
      <w:r>
        <w:rPr>
          <w:rFonts w:ascii="Times New Roman" w:hAnsi="Times New Roman"/>
          <w:i/>
          <w:spacing w:val="-6"/>
          <w:sz w:val="28"/>
          <w:szCs w:val="28"/>
          <w:lang w:val="vi-VN"/>
        </w:rPr>
        <w:t>….</w:t>
      </w:r>
      <w:r w:rsidRPr="00496C47">
        <w:rPr>
          <w:rFonts w:ascii="Times New Roman" w:hAnsi="Times New Roman"/>
          <w:i/>
          <w:spacing w:val="-6"/>
          <w:sz w:val="28"/>
          <w:szCs w:val="28"/>
          <w:lang w:val="vi-VN"/>
        </w:rPr>
        <w:t xml:space="preserve"> </w:t>
      </w:r>
      <w:r w:rsidRPr="00414357">
        <w:rPr>
          <w:rFonts w:ascii="Times New Roman" w:hAnsi="Times New Roman"/>
          <w:i/>
          <w:spacing w:val="-6"/>
          <w:sz w:val="28"/>
          <w:szCs w:val="28"/>
          <w:lang w:val="vi-VN"/>
        </w:rPr>
        <w:t xml:space="preserve">của </w:t>
      </w:r>
      <w:r w:rsidR="00137201" w:rsidRPr="00137201">
        <w:rPr>
          <w:rFonts w:ascii="Times New Roman" w:hAnsi="Times New Roman"/>
          <w:i/>
          <w:spacing w:val="-6"/>
          <w:sz w:val="28"/>
          <w:szCs w:val="28"/>
          <w:lang w:val="vi-VN"/>
        </w:rPr>
        <w:t>Ủy</w:t>
      </w:r>
      <w:r w:rsidR="00E56B5E">
        <w:rPr>
          <w:rFonts w:ascii="Times New Roman" w:hAnsi="Times New Roman"/>
          <w:i/>
          <w:spacing w:val="-6"/>
          <w:sz w:val="28"/>
          <w:szCs w:val="28"/>
          <w:lang w:val="vi-VN"/>
        </w:rPr>
        <w:t xml:space="preserve"> ban nhân dân </w:t>
      </w:r>
      <w:r w:rsidR="004C44C9" w:rsidRPr="009B0BDC">
        <w:rPr>
          <w:rFonts w:ascii="Times New Roman" w:hAnsi="Times New Roman"/>
          <w:i/>
          <w:spacing w:val="-6"/>
          <w:sz w:val="28"/>
          <w:szCs w:val="28"/>
          <w:lang w:val="vi-VN"/>
        </w:rPr>
        <w:t>t</w:t>
      </w:r>
      <w:r w:rsidR="00E56B5E">
        <w:rPr>
          <w:rFonts w:ascii="Times New Roman" w:hAnsi="Times New Roman"/>
          <w:i/>
          <w:spacing w:val="-6"/>
          <w:sz w:val="28"/>
          <w:szCs w:val="28"/>
          <w:lang w:val="vi-VN"/>
        </w:rPr>
        <w:t xml:space="preserve">hành phố </w:t>
      </w:r>
      <w:r>
        <w:rPr>
          <w:rFonts w:ascii="Times New Roman" w:hAnsi="Times New Roman"/>
          <w:i/>
          <w:spacing w:val="-6"/>
          <w:sz w:val="28"/>
          <w:szCs w:val="28"/>
          <w:lang w:val="vi-VN"/>
        </w:rPr>
        <w:t>Hà Nội</w:t>
      </w:r>
      <w:r w:rsidRPr="00414357">
        <w:rPr>
          <w:rFonts w:ascii="Times New Roman" w:hAnsi="Times New Roman"/>
          <w:i/>
          <w:spacing w:val="-6"/>
          <w:sz w:val="28"/>
          <w:szCs w:val="28"/>
          <w:lang w:val="vi-VN"/>
        </w:rPr>
        <w:t>;</w:t>
      </w:r>
    </w:p>
    <w:p w:rsidR="007948DF" w:rsidRPr="00F81538" w:rsidRDefault="007948DF" w:rsidP="00905487">
      <w:pPr>
        <w:pStyle w:val="NormalWeb"/>
        <w:spacing w:before="120" w:beforeAutospacing="0" w:after="0" w:afterAutospacing="0"/>
        <w:ind w:firstLine="567"/>
        <w:jc w:val="both"/>
        <w:rPr>
          <w:sz w:val="28"/>
          <w:szCs w:val="28"/>
          <w:lang w:val="vi-VN"/>
        </w:rPr>
      </w:pPr>
      <w:r>
        <w:rPr>
          <w:i/>
          <w:iCs/>
          <w:sz w:val="28"/>
          <w:szCs w:val="28"/>
          <w:lang w:val="vi-VN"/>
        </w:rPr>
        <w:t xml:space="preserve">Theo </w:t>
      </w:r>
      <w:r w:rsidRPr="00496C47">
        <w:rPr>
          <w:i/>
          <w:iCs/>
          <w:sz w:val="28"/>
          <w:szCs w:val="28"/>
          <w:lang w:val="vi-VN"/>
        </w:rPr>
        <w:t xml:space="preserve">đề nghị của </w:t>
      </w:r>
      <w:r w:rsidR="00E56B5E">
        <w:rPr>
          <w:i/>
          <w:iCs/>
          <w:sz w:val="28"/>
          <w:szCs w:val="28"/>
          <w:lang w:val="vi-VN"/>
        </w:rPr>
        <w:t xml:space="preserve">Giám đốc Sở Giáo dục và Đào tạo </w:t>
      </w:r>
      <w:r>
        <w:rPr>
          <w:i/>
          <w:iCs/>
          <w:sz w:val="28"/>
          <w:szCs w:val="28"/>
          <w:lang w:val="vi-VN"/>
        </w:rPr>
        <w:t>Hà Nội.</w:t>
      </w:r>
    </w:p>
    <w:p w:rsidR="00905487" w:rsidRDefault="00905487" w:rsidP="00905487">
      <w:pPr>
        <w:keepNext/>
        <w:spacing w:after="0" w:line="240" w:lineRule="auto"/>
        <w:jc w:val="center"/>
        <w:outlineLvl w:val="0"/>
        <w:rPr>
          <w:rFonts w:ascii="Times New Roman" w:eastAsia="Times New Roman" w:hAnsi="Times New Roman"/>
          <w:b/>
          <w:bCs/>
          <w:spacing w:val="14"/>
          <w:kern w:val="32"/>
          <w:sz w:val="28"/>
          <w:szCs w:val="28"/>
          <w:lang w:val="vi-VN"/>
        </w:rPr>
      </w:pPr>
    </w:p>
    <w:p w:rsidR="007948DF" w:rsidRPr="00144D2B" w:rsidRDefault="007948DF" w:rsidP="00905487">
      <w:pPr>
        <w:keepNext/>
        <w:spacing w:after="0" w:line="240" w:lineRule="auto"/>
        <w:jc w:val="center"/>
        <w:outlineLvl w:val="0"/>
        <w:rPr>
          <w:rFonts w:ascii="Times New Roman" w:eastAsia="Times New Roman" w:hAnsi="Times New Roman"/>
          <w:b/>
          <w:bCs/>
          <w:kern w:val="32"/>
          <w:sz w:val="28"/>
          <w:szCs w:val="28"/>
          <w:lang w:val="vi-VN"/>
        </w:rPr>
      </w:pPr>
      <w:r w:rsidRPr="00144D2B">
        <w:rPr>
          <w:rFonts w:ascii="Times New Roman" w:eastAsia="Times New Roman" w:hAnsi="Times New Roman"/>
          <w:b/>
          <w:bCs/>
          <w:spacing w:val="14"/>
          <w:kern w:val="32"/>
          <w:sz w:val="28"/>
          <w:szCs w:val="28"/>
          <w:lang w:val="vi-VN"/>
        </w:rPr>
        <w:t>QUYẾT ĐỊNH</w:t>
      </w:r>
      <w:r w:rsidRPr="00144D2B">
        <w:rPr>
          <w:rFonts w:ascii="Times New Roman" w:eastAsia="Times New Roman" w:hAnsi="Times New Roman"/>
          <w:b/>
          <w:bCs/>
          <w:kern w:val="32"/>
          <w:sz w:val="28"/>
          <w:szCs w:val="28"/>
          <w:lang w:val="vi-VN"/>
        </w:rPr>
        <w:t>:</w:t>
      </w:r>
    </w:p>
    <w:p w:rsidR="007948DF" w:rsidRPr="00B0364D" w:rsidRDefault="007948DF" w:rsidP="00905487">
      <w:pPr>
        <w:pStyle w:val="NormalWeb"/>
        <w:spacing w:before="180" w:beforeAutospacing="0" w:after="0" w:afterAutospacing="0"/>
        <w:ind w:firstLine="567"/>
        <w:jc w:val="both"/>
        <w:rPr>
          <w:sz w:val="28"/>
          <w:szCs w:val="28"/>
          <w:lang w:val="vi-VN"/>
        </w:rPr>
      </w:pPr>
      <w:r w:rsidRPr="00AB6E46">
        <w:rPr>
          <w:b/>
          <w:bCs/>
          <w:spacing w:val="-6"/>
          <w:sz w:val="28"/>
          <w:szCs w:val="28"/>
          <w:lang w:val="vi-VN"/>
        </w:rPr>
        <w:t xml:space="preserve">Điều 1. </w:t>
      </w:r>
      <w:r w:rsidRPr="00AB6E46">
        <w:rPr>
          <w:spacing w:val="-6"/>
          <w:sz w:val="28"/>
          <w:szCs w:val="28"/>
          <w:lang w:val="vi-VN"/>
        </w:rPr>
        <w:t xml:space="preserve">Phê duyệt Chương trình giáo dục tích hợp </w:t>
      </w:r>
      <w:r w:rsidRPr="00AB6E46">
        <w:rPr>
          <w:spacing w:val="-8"/>
          <w:sz w:val="28"/>
          <w:szCs w:val="28"/>
          <w:lang w:val="vi-VN"/>
        </w:rPr>
        <w:t xml:space="preserve">giữa </w:t>
      </w:r>
      <w:r w:rsidR="00840B1B" w:rsidRPr="00837320">
        <w:rPr>
          <w:iCs/>
          <w:sz w:val="28"/>
          <w:szCs w:val="28"/>
          <w:lang w:val="vi-VN"/>
        </w:rPr>
        <w:t xml:space="preserve">Chương trình giáo dục </w:t>
      </w:r>
      <w:r w:rsidR="00840B1B" w:rsidRPr="00137201">
        <w:rPr>
          <w:iCs/>
          <w:sz w:val="28"/>
          <w:szCs w:val="28"/>
          <w:lang w:val="vi-VN"/>
        </w:rPr>
        <w:t>mầm non/phổ thông</w:t>
      </w:r>
      <w:r w:rsidR="00840B1B" w:rsidRPr="00837320">
        <w:rPr>
          <w:iCs/>
          <w:sz w:val="28"/>
          <w:szCs w:val="28"/>
          <w:lang w:val="vi-VN"/>
        </w:rPr>
        <w:t xml:space="preserve"> của Việt</w:t>
      </w:r>
      <w:r w:rsidR="00840B1B" w:rsidRPr="00837320">
        <w:rPr>
          <w:iCs/>
          <w:spacing w:val="-6"/>
          <w:sz w:val="28"/>
          <w:szCs w:val="28"/>
          <w:lang w:val="vi-VN"/>
        </w:rPr>
        <w:t xml:space="preserve"> Nam ban hành kèm theo </w:t>
      </w:r>
      <w:del w:id="41" w:author="Thi Thu Hien Nguyen" w:date="2025-07-12T18:13:00Z">
        <w:r w:rsidR="005B27C7" w:rsidDel="0038649A">
          <w:rPr>
            <w:iCs/>
            <w:spacing w:val="-6"/>
            <w:sz w:val="28"/>
            <w:szCs w:val="28"/>
            <w:lang w:val="vi-VN"/>
          </w:rPr>
          <w:delText>Quyết định/</w:delText>
        </w:r>
        <w:r w:rsidR="00840B1B" w:rsidDel="0038649A">
          <w:rPr>
            <w:iCs/>
            <w:spacing w:val="-6"/>
            <w:sz w:val="28"/>
            <w:szCs w:val="28"/>
            <w:lang w:val="vi-VN"/>
          </w:rPr>
          <w:delText>Thông tư</w:delText>
        </w:r>
      </w:del>
      <w:ins w:id="42" w:author="Thi Thu Hien Nguyen" w:date="2025-07-12T18:14:00Z">
        <w:r w:rsidR="0038649A">
          <w:rPr>
            <w:iCs/>
            <w:spacing w:val="-6"/>
            <w:sz w:val="28"/>
            <w:szCs w:val="28"/>
            <w:lang w:val="vi-VN"/>
          </w:rPr>
          <w:t>………..</w:t>
        </w:r>
      </w:ins>
      <w:r w:rsidR="00840B1B">
        <w:rPr>
          <w:iCs/>
          <w:spacing w:val="-6"/>
          <w:sz w:val="28"/>
          <w:szCs w:val="28"/>
          <w:lang w:val="vi-VN"/>
        </w:rPr>
        <w:t xml:space="preserve"> số……..</w:t>
      </w:r>
      <w:r w:rsidR="00840B1B" w:rsidRPr="00837320">
        <w:rPr>
          <w:sz w:val="28"/>
          <w:szCs w:val="28"/>
          <w:shd w:val="clear" w:color="auto" w:fill="FFFFFF"/>
          <w:lang w:val="vi-VN"/>
        </w:rPr>
        <w:t xml:space="preserve"> ngày </w:t>
      </w:r>
      <w:r w:rsidR="00840B1B">
        <w:rPr>
          <w:sz w:val="28"/>
          <w:szCs w:val="28"/>
          <w:shd w:val="clear" w:color="auto" w:fill="FFFFFF"/>
          <w:lang w:val="vi-VN"/>
        </w:rPr>
        <w:t>…..</w:t>
      </w:r>
      <w:r w:rsidR="00840B1B" w:rsidRPr="00837320">
        <w:rPr>
          <w:sz w:val="28"/>
          <w:szCs w:val="28"/>
          <w:shd w:val="clear" w:color="auto" w:fill="FFFFFF"/>
          <w:lang w:val="vi-VN"/>
        </w:rPr>
        <w:t xml:space="preserve"> tháng </w:t>
      </w:r>
      <w:r w:rsidR="00840B1B">
        <w:rPr>
          <w:sz w:val="28"/>
          <w:szCs w:val="28"/>
          <w:shd w:val="clear" w:color="auto" w:fill="FFFFFF"/>
          <w:lang w:val="vi-VN"/>
        </w:rPr>
        <w:t>….</w:t>
      </w:r>
      <w:r w:rsidR="00840B1B" w:rsidRPr="00837320">
        <w:rPr>
          <w:sz w:val="28"/>
          <w:szCs w:val="28"/>
          <w:shd w:val="clear" w:color="auto" w:fill="FFFFFF"/>
          <w:lang w:val="vi-VN"/>
        </w:rPr>
        <w:t xml:space="preserve"> năm </w:t>
      </w:r>
      <w:r w:rsidR="00840B1B">
        <w:rPr>
          <w:sz w:val="28"/>
          <w:szCs w:val="28"/>
          <w:shd w:val="clear" w:color="auto" w:fill="FFFFFF"/>
          <w:lang w:val="vi-VN"/>
        </w:rPr>
        <w:t>…..</w:t>
      </w:r>
      <w:r w:rsidR="00840B1B" w:rsidRPr="00837320">
        <w:rPr>
          <w:sz w:val="28"/>
          <w:szCs w:val="28"/>
          <w:shd w:val="clear" w:color="auto" w:fill="FFFFFF"/>
          <w:lang w:val="vi-VN"/>
        </w:rPr>
        <w:t xml:space="preserve"> </w:t>
      </w:r>
      <w:r w:rsidR="00840B1B" w:rsidRPr="00AB6E46">
        <w:rPr>
          <w:spacing w:val="-6"/>
          <w:sz w:val="28"/>
          <w:szCs w:val="28"/>
          <w:lang w:val="vi-VN"/>
        </w:rPr>
        <w:t xml:space="preserve"> của Bộ trưởng</w:t>
      </w:r>
      <w:r w:rsidR="00840B1B" w:rsidRPr="00AB6E46">
        <w:rPr>
          <w:sz w:val="28"/>
          <w:szCs w:val="28"/>
          <w:lang w:val="vi-VN"/>
        </w:rPr>
        <w:t xml:space="preserve"> Bộ Giáo dục và </w:t>
      </w:r>
      <w:r w:rsidR="00840B1B" w:rsidRPr="00AB6E46">
        <w:rPr>
          <w:spacing w:val="-4"/>
          <w:sz w:val="28"/>
          <w:szCs w:val="28"/>
          <w:lang w:val="vi-VN"/>
        </w:rPr>
        <w:t>Đào tạo</w:t>
      </w:r>
      <w:r w:rsidR="00840B1B" w:rsidRPr="00837320">
        <w:rPr>
          <w:iCs/>
          <w:spacing w:val="-8"/>
          <w:sz w:val="28"/>
          <w:szCs w:val="28"/>
          <w:lang w:val="vi-VN"/>
        </w:rPr>
        <w:t xml:space="preserve"> </w:t>
      </w:r>
      <w:r w:rsidR="00840B1B">
        <w:rPr>
          <w:iCs/>
          <w:spacing w:val="-8"/>
          <w:sz w:val="28"/>
          <w:szCs w:val="28"/>
          <w:lang w:val="vi-VN"/>
        </w:rPr>
        <w:t xml:space="preserve">và </w:t>
      </w:r>
      <w:r w:rsidRPr="00837320">
        <w:rPr>
          <w:iCs/>
          <w:spacing w:val="-8"/>
          <w:sz w:val="28"/>
          <w:szCs w:val="28"/>
          <w:lang w:val="vi-VN"/>
        </w:rPr>
        <w:t xml:space="preserve">Chương trình giáo dục </w:t>
      </w:r>
      <w:r w:rsidRPr="0095500C">
        <w:rPr>
          <w:iCs/>
          <w:spacing w:val="-8"/>
          <w:sz w:val="28"/>
          <w:szCs w:val="28"/>
          <w:lang w:val="vi-VN"/>
        </w:rPr>
        <w:t xml:space="preserve">của </w:t>
      </w:r>
      <w:r>
        <w:rPr>
          <w:iCs/>
          <w:sz w:val="28"/>
          <w:szCs w:val="28"/>
          <w:lang w:val="vi-VN"/>
        </w:rPr>
        <w:t>……(2)…….</w:t>
      </w:r>
      <w:r w:rsidRPr="00837320">
        <w:rPr>
          <w:iCs/>
          <w:sz w:val="28"/>
          <w:szCs w:val="28"/>
          <w:lang w:val="vi-VN"/>
        </w:rPr>
        <w:t xml:space="preserve"> và </w:t>
      </w:r>
      <w:r w:rsidRPr="00AB6E46">
        <w:rPr>
          <w:spacing w:val="-4"/>
          <w:sz w:val="28"/>
          <w:szCs w:val="28"/>
          <w:lang w:val="vi-VN"/>
        </w:rPr>
        <w:t xml:space="preserve">từ </w:t>
      </w:r>
      <w:r>
        <w:rPr>
          <w:spacing w:val="-4"/>
          <w:sz w:val="28"/>
          <w:szCs w:val="28"/>
          <w:lang w:val="vi-VN"/>
        </w:rPr>
        <w:t>….(</w:t>
      </w:r>
      <w:r w:rsidR="00E56B5E">
        <w:rPr>
          <w:spacing w:val="-4"/>
          <w:sz w:val="28"/>
          <w:szCs w:val="28"/>
          <w:lang w:val="vi-VN"/>
        </w:rPr>
        <w:t>3</w:t>
      </w:r>
      <w:r>
        <w:rPr>
          <w:spacing w:val="-4"/>
          <w:sz w:val="28"/>
          <w:szCs w:val="28"/>
          <w:lang w:val="vi-VN"/>
        </w:rPr>
        <w:t xml:space="preserve">)…. </w:t>
      </w:r>
      <w:r w:rsidRPr="00AB6E46">
        <w:rPr>
          <w:spacing w:val="-4"/>
          <w:sz w:val="28"/>
          <w:szCs w:val="28"/>
          <w:lang w:val="vi-VN"/>
        </w:rPr>
        <w:t xml:space="preserve">đến </w:t>
      </w:r>
      <w:r>
        <w:rPr>
          <w:spacing w:val="-4"/>
          <w:sz w:val="28"/>
          <w:szCs w:val="28"/>
          <w:lang w:val="vi-VN"/>
        </w:rPr>
        <w:t>…..(</w:t>
      </w:r>
      <w:r w:rsidR="00E56B5E">
        <w:rPr>
          <w:spacing w:val="-4"/>
          <w:sz w:val="28"/>
          <w:szCs w:val="28"/>
          <w:lang w:val="vi-VN"/>
        </w:rPr>
        <w:t>4</w:t>
      </w:r>
      <w:r>
        <w:rPr>
          <w:spacing w:val="-4"/>
          <w:sz w:val="28"/>
          <w:szCs w:val="28"/>
          <w:lang w:val="vi-VN"/>
        </w:rPr>
        <w:t>)…..</w:t>
      </w:r>
      <w:r w:rsidRPr="00AB6E46">
        <w:rPr>
          <w:spacing w:val="-4"/>
          <w:sz w:val="28"/>
          <w:szCs w:val="28"/>
          <w:lang w:val="vi-VN"/>
        </w:rPr>
        <w:t xml:space="preserve">  </w:t>
      </w:r>
      <w:r w:rsidRPr="00AB6E46">
        <w:rPr>
          <w:color w:val="000000"/>
          <w:spacing w:val="-4"/>
          <w:sz w:val="28"/>
          <w:szCs w:val="28"/>
          <w:lang w:val="vi-VN"/>
        </w:rPr>
        <w:t xml:space="preserve">của </w:t>
      </w:r>
      <w:r>
        <w:rPr>
          <w:iCs/>
          <w:spacing w:val="-4"/>
          <w:sz w:val="28"/>
          <w:szCs w:val="28"/>
          <w:lang w:val="vi-VN"/>
        </w:rPr>
        <w:t>………(1)…….</w:t>
      </w:r>
      <w:r w:rsidR="003912A5">
        <w:rPr>
          <w:iCs/>
          <w:spacing w:val="-4"/>
          <w:sz w:val="28"/>
          <w:szCs w:val="28"/>
          <w:lang w:val="vi-VN"/>
        </w:rPr>
        <w:t>.</w:t>
      </w:r>
      <w:r w:rsidRPr="0014779B">
        <w:rPr>
          <w:spacing w:val="-6"/>
          <w:sz w:val="28"/>
          <w:szCs w:val="28"/>
          <w:lang w:val="vi-VN"/>
        </w:rPr>
        <w:t>.</w:t>
      </w:r>
      <w:r w:rsidRPr="00AB6E46">
        <w:rPr>
          <w:sz w:val="28"/>
          <w:szCs w:val="28"/>
          <w:lang w:val="vi-VN"/>
        </w:rPr>
        <w:t xml:space="preserve"> (</w:t>
      </w:r>
      <w:r w:rsidRPr="000B7485">
        <w:rPr>
          <w:sz w:val="28"/>
          <w:szCs w:val="28"/>
          <w:lang w:val="vi-VN"/>
        </w:rPr>
        <w:t>Chương trình giáo dục tích hợp kèm theo</w:t>
      </w:r>
      <w:r w:rsidR="00F02317" w:rsidRPr="00795C5E">
        <w:rPr>
          <w:sz w:val="28"/>
          <w:szCs w:val="28"/>
          <w:lang w:val="vi-VN"/>
        </w:rPr>
        <w:t>.</w:t>
      </w:r>
      <w:r w:rsidRPr="00AB6E46">
        <w:rPr>
          <w:sz w:val="28"/>
          <w:szCs w:val="28"/>
          <w:lang w:val="vi-VN"/>
        </w:rPr>
        <w:t>)</w:t>
      </w:r>
    </w:p>
    <w:p w:rsidR="007948DF" w:rsidRPr="000028E8" w:rsidRDefault="007948DF" w:rsidP="00905487">
      <w:pPr>
        <w:spacing w:before="180" w:after="0" w:line="240" w:lineRule="auto"/>
        <w:ind w:firstLine="567"/>
        <w:jc w:val="both"/>
        <w:rPr>
          <w:rFonts w:ascii="Times New Roman" w:hAnsi="Times New Roman" w:cs="Times New Roman"/>
          <w:sz w:val="28"/>
          <w:szCs w:val="28"/>
          <w:lang w:val="vi-VN"/>
        </w:rPr>
      </w:pPr>
      <w:r w:rsidRPr="000B3F0E">
        <w:rPr>
          <w:rFonts w:ascii="Times New Roman" w:eastAsia="Times New Roman" w:hAnsi="Times New Roman"/>
          <w:b/>
          <w:bCs/>
          <w:sz w:val="28"/>
          <w:szCs w:val="28"/>
          <w:lang w:val="vi-VN"/>
        </w:rPr>
        <w:t xml:space="preserve">Điều 2. </w:t>
      </w:r>
      <w:r>
        <w:rPr>
          <w:rFonts w:ascii="Times New Roman" w:hAnsi="Times New Roman"/>
          <w:sz w:val="28"/>
          <w:szCs w:val="28"/>
          <w:lang w:val="vi-VN"/>
        </w:rPr>
        <w:t>……..(</w:t>
      </w:r>
      <w:r w:rsidR="00E56B5E">
        <w:rPr>
          <w:rFonts w:ascii="Times New Roman" w:hAnsi="Times New Roman"/>
          <w:sz w:val="28"/>
          <w:szCs w:val="28"/>
          <w:lang w:val="vi-VN"/>
        </w:rPr>
        <w:t>5</w:t>
      </w:r>
      <w:r>
        <w:rPr>
          <w:rFonts w:ascii="Times New Roman" w:hAnsi="Times New Roman"/>
          <w:sz w:val="28"/>
          <w:szCs w:val="28"/>
          <w:lang w:val="vi-VN"/>
        </w:rPr>
        <w:t xml:space="preserve">)………. </w:t>
      </w:r>
      <w:r w:rsidRPr="000B3F0E">
        <w:rPr>
          <w:rFonts w:ascii="Times New Roman" w:hAnsi="Times New Roman"/>
          <w:sz w:val="28"/>
          <w:szCs w:val="28"/>
          <w:lang w:val="vi-VN"/>
        </w:rPr>
        <w:t xml:space="preserve">kiểm tra, giám </w:t>
      </w:r>
      <w:r w:rsidRPr="00144D2B">
        <w:rPr>
          <w:rFonts w:ascii="Times New Roman" w:hAnsi="Times New Roman"/>
          <w:spacing w:val="-8"/>
          <w:sz w:val="28"/>
          <w:szCs w:val="28"/>
          <w:lang w:val="vi-VN"/>
        </w:rPr>
        <w:t xml:space="preserve">sát </w:t>
      </w:r>
      <w:r w:rsidRPr="0014779B">
        <w:rPr>
          <w:rFonts w:ascii="Times New Roman" w:hAnsi="Times New Roman"/>
          <w:sz w:val="28"/>
          <w:szCs w:val="28"/>
          <w:lang w:val="vi-VN"/>
        </w:rPr>
        <w:t xml:space="preserve">để bảo đảm </w:t>
      </w:r>
      <w:r w:rsidR="003912A5">
        <w:rPr>
          <w:rFonts w:ascii="Times New Roman" w:hAnsi="Times New Roman"/>
          <w:sz w:val="28"/>
          <w:szCs w:val="28"/>
          <w:lang w:val="vi-VN"/>
        </w:rPr>
        <w:t>Chương trình giáo dục tích hợp của</w:t>
      </w:r>
      <w:r>
        <w:rPr>
          <w:rFonts w:ascii="Times New Roman" w:hAnsi="Times New Roman"/>
          <w:iCs/>
          <w:sz w:val="28"/>
          <w:szCs w:val="28"/>
          <w:lang w:val="vi-VN"/>
        </w:rPr>
        <w:t>……..(1)……..</w:t>
      </w:r>
      <w:r w:rsidRPr="0014779B">
        <w:rPr>
          <w:rFonts w:ascii="Times New Roman" w:hAnsi="Times New Roman"/>
          <w:sz w:val="28"/>
          <w:szCs w:val="28"/>
          <w:lang w:val="vi-VN"/>
        </w:rPr>
        <w:t xml:space="preserve"> tại Điều 1 được thực</w:t>
      </w:r>
      <w:r w:rsidRPr="00E63201">
        <w:rPr>
          <w:rFonts w:ascii="Times New Roman" w:hAnsi="Times New Roman"/>
          <w:spacing w:val="-8"/>
          <w:sz w:val="28"/>
          <w:szCs w:val="28"/>
          <w:lang w:val="vi-VN"/>
        </w:rPr>
        <w:t xml:space="preserve"> </w:t>
      </w:r>
      <w:r w:rsidRPr="00907838">
        <w:rPr>
          <w:rFonts w:ascii="Times New Roman" w:hAnsi="Times New Roman"/>
          <w:sz w:val="28"/>
          <w:szCs w:val="28"/>
          <w:lang w:val="vi-VN"/>
        </w:rPr>
        <w:t xml:space="preserve">hiện đúng theo Nghị định số </w:t>
      </w:r>
      <w:r>
        <w:rPr>
          <w:rFonts w:ascii="Times New Roman" w:hAnsi="Times New Roman"/>
          <w:sz w:val="28"/>
          <w:szCs w:val="28"/>
          <w:lang w:val="vi-VN"/>
        </w:rPr>
        <w:t>……</w:t>
      </w:r>
      <w:r w:rsidRPr="00907838">
        <w:rPr>
          <w:rFonts w:ascii="Times New Roman" w:hAnsi="Times New Roman"/>
          <w:sz w:val="28"/>
          <w:szCs w:val="28"/>
          <w:lang w:val="vi-VN"/>
        </w:rPr>
        <w:t>/</w:t>
      </w:r>
      <w:r>
        <w:rPr>
          <w:rFonts w:ascii="Times New Roman" w:hAnsi="Times New Roman"/>
          <w:sz w:val="28"/>
          <w:szCs w:val="28"/>
          <w:lang w:val="vi-VN"/>
        </w:rPr>
        <w:t>…..</w:t>
      </w:r>
      <w:r w:rsidRPr="00907838">
        <w:rPr>
          <w:rFonts w:ascii="Times New Roman" w:hAnsi="Times New Roman"/>
          <w:sz w:val="28"/>
          <w:szCs w:val="28"/>
          <w:lang w:val="vi-VN"/>
        </w:rPr>
        <w:t xml:space="preserve">/NĐ-CP ngày </w:t>
      </w:r>
      <w:r>
        <w:rPr>
          <w:rFonts w:ascii="Times New Roman" w:hAnsi="Times New Roman"/>
          <w:sz w:val="28"/>
          <w:szCs w:val="28"/>
          <w:lang w:val="vi-VN"/>
        </w:rPr>
        <w:t>……</w:t>
      </w:r>
      <w:r w:rsidRPr="00907838">
        <w:rPr>
          <w:rFonts w:ascii="Times New Roman" w:hAnsi="Times New Roman"/>
          <w:sz w:val="28"/>
          <w:szCs w:val="28"/>
          <w:lang w:val="vi-VN"/>
        </w:rPr>
        <w:t xml:space="preserve"> tháng</w:t>
      </w:r>
      <w:r>
        <w:rPr>
          <w:rFonts w:ascii="Times New Roman" w:hAnsi="Times New Roman"/>
          <w:sz w:val="28"/>
          <w:szCs w:val="28"/>
          <w:lang w:val="vi-VN"/>
        </w:rPr>
        <w:t xml:space="preserve"> …..</w:t>
      </w:r>
      <w:r w:rsidRPr="00907838">
        <w:rPr>
          <w:rFonts w:ascii="Times New Roman" w:hAnsi="Times New Roman"/>
          <w:sz w:val="28"/>
          <w:szCs w:val="28"/>
          <w:lang w:val="vi-VN"/>
        </w:rPr>
        <w:t xml:space="preserve"> năm </w:t>
      </w:r>
      <w:r>
        <w:rPr>
          <w:rFonts w:ascii="Times New Roman" w:hAnsi="Times New Roman"/>
          <w:spacing w:val="-10"/>
          <w:sz w:val="28"/>
          <w:szCs w:val="28"/>
          <w:lang w:val="vi-VN"/>
        </w:rPr>
        <w:t>……..</w:t>
      </w:r>
      <w:r w:rsidRPr="0014779B">
        <w:rPr>
          <w:rFonts w:ascii="Times New Roman" w:hAnsi="Times New Roman"/>
          <w:spacing w:val="-10"/>
          <w:sz w:val="28"/>
          <w:szCs w:val="28"/>
          <w:lang w:val="vi-VN"/>
        </w:rPr>
        <w:t xml:space="preserve">của </w:t>
      </w:r>
      <w:r w:rsidR="000028E8" w:rsidRPr="000028E8">
        <w:rPr>
          <w:rFonts w:ascii="Times New Roman" w:hAnsi="Times New Roman"/>
          <w:spacing w:val="-10"/>
          <w:sz w:val="28"/>
          <w:szCs w:val="28"/>
          <w:lang w:val="vi-VN"/>
        </w:rPr>
        <w:t xml:space="preserve">Chính phủ </w:t>
      </w:r>
      <w:r w:rsidR="000028E8" w:rsidRPr="000028E8">
        <w:rPr>
          <w:rFonts w:ascii="Times New Roman" w:hAnsi="Times New Roman" w:cs="Times New Roman"/>
          <w:sz w:val="28"/>
          <w:szCs w:val="28"/>
          <w:shd w:val="clear" w:color="auto" w:fill="FFFFFF"/>
          <w:lang w:val="vi-VN"/>
        </w:rPr>
        <w:t xml:space="preserve">Quy định chi tiết về điều kiện, trình tự, thủ tục, chương trình giáo dục, việc cấp văn bằng, chứng chỉ thực hiện liên kết giáo dục, giảng dạy chương trình </w:t>
      </w:r>
      <w:r w:rsidR="000028E8" w:rsidRPr="000028E8">
        <w:rPr>
          <w:rFonts w:ascii="Times New Roman" w:hAnsi="Times New Roman" w:cs="Times New Roman"/>
          <w:spacing w:val="-6"/>
          <w:sz w:val="28"/>
          <w:szCs w:val="28"/>
          <w:shd w:val="clear" w:color="auto" w:fill="FFFFFF"/>
          <w:lang w:val="vi-VN"/>
        </w:rPr>
        <w:t xml:space="preserve">giáo dục tích hợp đối với </w:t>
      </w:r>
      <w:r w:rsidR="000028E8" w:rsidRPr="000028E8">
        <w:rPr>
          <w:rFonts w:ascii="Times New Roman" w:hAnsi="Times New Roman" w:cs="Times New Roman"/>
          <w:spacing w:val="-6"/>
          <w:sz w:val="28"/>
          <w:szCs w:val="28"/>
          <w:lang w:val="vi-VN"/>
        </w:rPr>
        <w:t>cơ sở giáo dục mầm non, giáo dục phổ thông công lập</w:t>
      </w:r>
      <w:r w:rsidR="000028E8" w:rsidRPr="000028E8">
        <w:rPr>
          <w:rFonts w:ascii="Times New Roman" w:hAnsi="Times New Roman" w:cs="Times New Roman"/>
          <w:sz w:val="28"/>
          <w:szCs w:val="28"/>
          <w:lang w:val="vi-VN"/>
        </w:rPr>
        <w:t xml:space="preserve"> của thành phố Hà Nội</w:t>
      </w:r>
      <w:r w:rsidRPr="000028E8">
        <w:rPr>
          <w:rFonts w:ascii="Times New Roman" w:hAnsi="Times New Roman"/>
          <w:spacing w:val="-10"/>
          <w:sz w:val="28"/>
          <w:szCs w:val="28"/>
          <w:lang w:val="vi-VN"/>
        </w:rPr>
        <w:t>.</w:t>
      </w:r>
      <w:r>
        <w:rPr>
          <w:rFonts w:ascii="Times New Roman" w:hAnsi="Times New Roman"/>
          <w:sz w:val="28"/>
          <w:szCs w:val="28"/>
          <w:lang w:val="vi-VN"/>
        </w:rPr>
        <w:t xml:space="preserve"> </w:t>
      </w:r>
      <w:r w:rsidRPr="0014779B">
        <w:rPr>
          <w:rFonts w:ascii="Times New Roman" w:hAnsi="Times New Roman"/>
          <w:sz w:val="28"/>
          <w:szCs w:val="28"/>
          <w:lang w:val="vi-VN"/>
        </w:rPr>
        <w:t xml:space="preserve">Việc </w:t>
      </w:r>
      <w:r w:rsidRPr="0014779B">
        <w:rPr>
          <w:rFonts w:ascii="Times New Roman" w:hAnsi="Times New Roman"/>
          <w:spacing w:val="-6"/>
          <w:sz w:val="28"/>
          <w:szCs w:val="28"/>
          <w:lang w:val="vi-VN"/>
        </w:rPr>
        <w:t xml:space="preserve">kiểm định </w:t>
      </w:r>
      <w:r w:rsidRPr="0014779B">
        <w:rPr>
          <w:rFonts w:ascii="Times New Roman" w:hAnsi="Times New Roman"/>
          <w:iCs/>
          <w:spacing w:val="-8"/>
          <w:sz w:val="28"/>
          <w:szCs w:val="28"/>
          <w:lang w:val="vi-VN"/>
        </w:rPr>
        <w:t xml:space="preserve">Chương trình giáo dục </w:t>
      </w:r>
      <w:r>
        <w:rPr>
          <w:rFonts w:ascii="Times New Roman" w:hAnsi="Times New Roman"/>
          <w:iCs/>
          <w:sz w:val="28"/>
          <w:szCs w:val="28"/>
          <w:lang w:val="vi-VN"/>
        </w:rPr>
        <w:t>………..(2)…………..</w:t>
      </w:r>
      <w:r w:rsidRPr="0014779B">
        <w:rPr>
          <w:rFonts w:ascii="Times New Roman" w:hAnsi="Times New Roman"/>
          <w:iCs/>
          <w:sz w:val="28"/>
          <w:szCs w:val="28"/>
          <w:lang w:val="vi-VN"/>
        </w:rPr>
        <w:t xml:space="preserve"> </w:t>
      </w:r>
      <w:r w:rsidRPr="0014779B">
        <w:rPr>
          <w:rFonts w:ascii="Times New Roman" w:hAnsi="Times New Roman"/>
          <w:spacing w:val="-8"/>
          <w:sz w:val="28"/>
          <w:szCs w:val="28"/>
          <w:lang w:val="vi-VN"/>
        </w:rPr>
        <w:t>phải được cập nhật kịp thời trong quá trình triển khai thực hiện.</w:t>
      </w:r>
      <w:r w:rsidRPr="00907838">
        <w:rPr>
          <w:rFonts w:ascii="Times New Roman" w:hAnsi="Times New Roman"/>
          <w:spacing w:val="-8"/>
          <w:sz w:val="28"/>
          <w:szCs w:val="28"/>
          <w:lang w:val="vi-VN"/>
        </w:rPr>
        <w:t xml:space="preserve"> </w:t>
      </w:r>
    </w:p>
    <w:p w:rsidR="007948DF" w:rsidRDefault="007948DF" w:rsidP="00905487">
      <w:pPr>
        <w:spacing w:before="180" w:after="0" w:line="240" w:lineRule="auto"/>
        <w:ind w:firstLine="567"/>
        <w:jc w:val="both"/>
        <w:rPr>
          <w:rFonts w:ascii="Times New Roman" w:eastAsia="Times New Roman" w:hAnsi="Times New Roman"/>
          <w:bCs/>
          <w:sz w:val="28"/>
          <w:szCs w:val="28"/>
          <w:lang w:val="vi-VN"/>
        </w:rPr>
      </w:pPr>
      <w:r w:rsidRPr="0017479A">
        <w:rPr>
          <w:rFonts w:ascii="Times New Roman" w:eastAsia="Times New Roman" w:hAnsi="Times New Roman"/>
          <w:b/>
          <w:bCs/>
          <w:sz w:val="28"/>
          <w:szCs w:val="28"/>
          <w:lang w:val="vi-VN"/>
        </w:rPr>
        <w:lastRenderedPageBreak/>
        <w:t xml:space="preserve">Điều 3. </w:t>
      </w:r>
      <w:r>
        <w:rPr>
          <w:rFonts w:ascii="Times New Roman" w:eastAsia="Times New Roman" w:hAnsi="Times New Roman"/>
          <w:bCs/>
          <w:sz w:val="28"/>
          <w:szCs w:val="28"/>
          <w:lang w:val="vi-VN"/>
        </w:rPr>
        <w:t>……….</w:t>
      </w:r>
      <w:r w:rsidRPr="006B0B08">
        <w:rPr>
          <w:rFonts w:ascii="Times New Roman" w:eastAsia="Times New Roman" w:hAnsi="Times New Roman"/>
          <w:sz w:val="28"/>
          <w:szCs w:val="28"/>
          <w:lang w:val="vi-VN"/>
        </w:rPr>
        <w:t xml:space="preserve">, </w:t>
      </w:r>
      <w:r w:rsidRPr="00BF464D">
        <w:rPr>
          <w:rFonts w:ascii="Times New Roman" w:eastAsia="Times New Roman" w:hAnsi="Times New Roman"/>
          <w:sz w:val="28"/>
          <w:szCs w:val="28"/>
          <w:lang w:val="vi-VN"/>
        </w:rPr>
        <w:t xml:space="preserve">Hiệu trưởng </w:t>
      </w:r>
      <w:r>
        <w:rPr>
          <w:rFonts w:ascii="Times New Roman" w:hAnsi="Times New Roman"/>
          <w:iCs/>
          <w:sz w:val="28"/>
          <w:szCs w:val="28"/>
          <w:lang w:val="vi-VN"/>
        </w:rPr>
        <w:t>……(1)……….</w:t>
      </w:r>
      <w:r>
        <w:rPr>
          <w:rFonts w:ascii="Times New Roman" w:hAnsi="Times New Roman"/>
          <w:sz w:val="28"/>
          <w:szCs w:val="28"/>
          <w:lang w:val="vi-VN"/>
        </w:rPr>
        <w:t>và</w:t>
      </w:r>
      <w:r w:rsidRPr="00E63201">
        <w:rPr>
          <w:rFonts w:ascii="Times New Roman" w:eastAsia="Times New Roman" w:hAnsi="Times New Roman"/>
          <w:sz w:val="28"/>
          <w:szCs w:val="28"/>
          <w:lang w:val="vi-VN"/>
        </w:rPr>
        <w:t xml:space="preserve"> Thủ trưởng các đơn vị có liên quan</w:t>
      </w:r>
      <w:r w:rsidRPr="00FD4419">
        <w:rPr>
          <w:rFonts w:ascii="Times New Roman" w:eastAsia="Times New Roman" w:hAnsi="Times New Roman"/>
          <w:sz w:val="28"/>
          <w:szCs w:val="28"/>
          <w:lang w:val="vi-VN"/>
        </w:rPr>
        <w:t xml:space="preserve"> </w:t>
      </w:r>
      <w:r w:rsidRPr="00FD4419">
        <w:rPr>
          <w:rFonts w:ascii="Times New Roman" w:eastAsia="Times New Roman" w:hAnsi="Times New Roman"/>
          <w:bCs/>
          <w:sz w:val="28"/>
          <w:szCs w:val="28"/>
          <w:lang w:val="vi-VN"/>
        </w:rPr>
        <w:t>chịu trách nhiệm thi hành quyết định này.</w:t>
      </w:r>
    </w:p>
    <w:p w:rsidR="00905487" w:rsidRPr="00496C47" w:rsidRDefault="00905487" w:rsidP="00905487">
      <w:pPr>
        <w:spacing w:before="180" w:after="0" w:line="240" w:lineRule="auto"/>
        <w:ind w:firstLine="567"/>
        <w:jc w:val="both"/>
        <w:rPr>
          <w:rFonts w:ascii="Times New Roman" w:eastAsia="Times New Roman" w:hAnsi="Times New Roman"/>
          <w:bCs/>
          <w:sz w:val="28"/>
          <w:szCs w:val="28"/>
          <w:lang w:val="vi-VN"/>
        </w:rPr>
      </w:pPr>
    </w:p>
    <w:tbl>
      <w:tblPr>
        <w:tblW w:w="5000" w:type="pct"/>
        <w:tblCellSpacing w:w="0" w:type="dxa"/>
        <w:tblCellMar>
          <w:left w:w="0" w:type="dxa"/>
          <w:right w:w="0" w:type="dxa"/>
        </w:tblCellMar>
        <w:tblLook w:val="04A0" w:firstRow="1" w:lastRow="0" w:firstColumn="1" w:lastColumn="0" w:noHBand="0" w:noVBand="1"/>
      </w:tblPr>
      <w:tblGrid>
        <w:gridCol w:w="3520"/>
        <w:gridCol w:w="5552"/>
      </w:tblGrid>
      <w:tr w:rsidR="007948DF" w:rsidRPr="009808ED" w:rsidTr="000028E8">
        <w:trPr>
          <w:tblCellSpacing w:w="0" w:type="dxa"/>
        </w:trPr>
        <w:tc>
          <w:tcPr>
            <w:tcW w:w="1940" w:type="pct"/>
            <w:hideMark/>
          </w:tcPr>
          <w:p w:rsidR="007948DF" w:rsidRPr="0020391D" w:rsidRDefault="007948DF" w:rsidP="00905487">
            <w:pPr>
              <w:pStyle w:val="NormalWeb"/>
              <w:spacing w:before="0" w:beforeAutospacing="0" w:after="0" w:afterAutospacing="0"/>
              <w:rPr>
                <w:lang w:val="vi-VN"/>
              </w:rPr>
            </w:pPr>
            <w:r w:rsidRPr="0020391D">
              <w:rPr>
                <w:b/>
                <w:bCs/>
                <w:i/>
                <w:iCs/>
                <w:lang w:val="vi-VN"/>
              </w:rPr>
              <w:t>Nơi nhận:</w:t>
            </w:r>
            <w:r w:rsidRPr="0020391D">
              <w:rPr>
                <w:lang w:val="vi-VN"/>
              </w:rPr>
              <w:br/>
            </w:r>
            <w:r w:rsidRPr="00905487">
              <w:rPr>
                <w:sz w:val="22"/>
                <w:lang w:val="vi-VN"/>
              </w:rPr>
              <w:t>- Như Điều 3;</w:t>
            </w:r>
            <w:r w:rsidRPr="00905487">
              <w:rPr>
                <w:sz w:val="22"/>
                <w:lang w:val="vi-VN"/>
              </w:rPr>
              <w:br/>
              <w:t>- …………….;</w:t>
            </w:r>
            <w:r w:rsidRPr="00905487">
              <w:rPr>
                <w:sz w:val="22"/>
                <w:lang w:val="vi-VN"/>
              </w:rPr>
              <w:br/>
              <w:t>- ……………..;</w:t>
            </w:r>
            <w:r w:rsidRPr="00905487">
              <w:rPr>
                <w:rStyle w:val="apple-converted-space"/>
                <w:sz w:val="22"/>
                <w:lang w:val="vi-VN"/>
              </w:rPr>
              <w:t> </w:t>
            </w:r>
            <w:r w:rsidRPr="00905487">
              <w:rPr>
                <w:sz w:val="22"/>
                <w:lang w:val="vi-VN"/>
              </w:rPr>
              <w:br/>
              <w:t>- Lưu: VT,………..</w:t>
            </w:r>
          </w:p>
        </w:tc>
        <w:tc>
          <w:tcPr>
            <w:tcW w:w="3060" w:type="pct"/>
            <w:hideMark/>
          </w:tcPr>
          <w:p w:rsidR="00820AEB" w:rsidRPr="00905487" w:rsidRDefault="000028E8" w:rsidP="00905487">
            <w:pPr>
              <w:pStyle w:val="NormalWeb"/>
              <w:spacing w:before="0" w:beforeAutospacing="0" w:after="0" w:afterAutospacing="0"/>
              <w:jc w:val="center"/>
              <w:rPr>
                <w:b/>
                <w:bCs/>
                <w:sz w:val="28"/>
                <w:szCs w:val="26"/>
                <w:lang w:val="vi-VN"/>
              </w:rPr>
            </w:pPr>
            <w:r w:rsidRPr="00905487">
              <w:rPr>
                <w:b/>
                <w:bCs/>
                <w:sz w:val="28"/>
                <w:szCs w:val="26"/>
                <w:lang w:val="vi-VN"/>
              </w:rPr>
              <w:t xml:space="preserve">TM. ỦY BAN NHÂN DÂN </w:t>
            </w:r>
          </w:p>
          <w:p w:rsidR="00820AEB" w:rsidRPr="00905487" w:rsidRDefault="00820AEB" w:rsidP="00905487">
            <w:pPr>
              <w:pStyle w:val="NormalWeb"/>
              <w:spacing w:before="0" w:beforeAutospacing="0" w:after="0" w:afterAutospacing="0"/>
              <w:jc w:val="center"/>
              <w:rPr>
                <w:b/>
                <w:bCs/>
                <w:sz w:val="28"/>
                <w:szCs w:val="26"/>
                <w:lang w:val="vi-VN"/>
              </w:rPr>
            </w:pPr>
            <w:r w:rsidRPr="00905487">
              <w:rPr>
                <w:b/>
                <w:bCs/>
                <w:sz w:val="28"/>
                <w:szCs w:val="26"/>
                <w:lang w:val="vi-VN"/>
              </w:rPr>
              <w:t>CHỦ TỊCH</w:t>
            </w:r>
          </w:p>
          <w:p w:rsidR="00B63C24" w:rsidRPr="0020391D" w:rsidRDefault="00B63C24" w:rsidP="00905487">
            <w:pPr>
              <w:pStyle w:val="NormalWeb"/>
              <w:spacing w:before="0" w:beforeAutospacing="0" w:after="0" w:afterAutospacing="0"/>
              <w:jc w:val="center"/>
              <w:rPr>
                <w:i/>
                <w:iCs/>
                <w:sz w:val="26"/>
                <w:szCs w:val="26"/>
                <w:lang w:val="vi-VN"/>
              </w:rPr>
            </w:pPr>
            <w:r w:rsidRPr="00905487">
              <w:rPr>
                <w:i/>
                <w:iCs/>
                <w:sz w:val="28"/>
                <w:szCs w:val="26"/>
                <w:lang w:val="vi-VN"/>
              </w:rPr>
              <w:t>(K</w:t>
            </w:r>
            <w:r w:rsidR="003912A5">
              <w:rPr>
                <w:i/>
                <w:iCs/>
                <w:sz w:val="28"/>
                <w:szCs w:val="26"/>
                <w:lang w:val="vi-VN"/>
              </w:rPr>
              <w:t>í</w:t>
            </w:r>
            <w:r w:rsidRPr="00905487">
              <w:rPr>
                <w:i/>
                <w:iCs/>
                <w:sz w:val="28"/>
                <w:szCs w:val="26"/>
                <w:lang w:val="vi-VN"/>
              </w:rPr>
              <w:t xml:space="preserve"> tên, đóng dấu)</w:t>
            </w:r>
            <w:r w:rsidRPr="00905487">
              <w:rPr>
                <w:i/>
                <w:iCs/>
                <w:sz w:val="28"/>
                <w:szCs w:val="26"/>
                <w:lang w:val="vi-VN"/>
              </w:rPr>
              <w:br/>
            </w:r>
            <w:r w:rsidRPr="0020391D">
              <w:rPr>
                <w:i/>
                <w:iCs/>
                <w:sz w:val="26"/>
                <w:szCs w:val="26"/>
                <w:lang w:val="vi-VN"/>
              </w:rPr>
              <w:br/>
            </w:r>
          </w:p>
          <w:p w:rsidR="007948DF" w:rsidRPr="00820AEB" w:rsidRDefault="00B63C24" w:rsidP="00905487">
            <w:pPr>
              <w:pStyle w:val="NormalWeb"/>
              <w:spacing w:before="0" w:beforeAutospacing="0" w:after="0" w:afterAutospacing="0"/>
              <w:jc w:val="center"/>
              <w:rPr>
                <w:sz w:val="26"/>
                <w:szCs w:val="26"/>
                <w:lang w:val="vi-VN"/>
              </w:rPr>
            </w:pPr>
            <w:r w:rsidRPr="0020391D">
              <w:rPr>
                <w:i/>
                <w:iCs/>
                <w:sz w:val="26"/>
                <w:szCs w:val="26"/>
                <w:lang w:val="vi-VN"/>
              </w:rPr>
              <w:br/>
            </w:r>
            <w:r w:rsidRPr="00905487">
              <w:rPr>
                <w:b/>
                <w:bCs/>
                <w:sz w:val="28"/>
                <w:szCs w:val="26"/>
                <w:lang w:val="vi-VN"/>
              </w:rPr>
              <w:t>Họ và tên</w:t>
            </w:r>
          </w:p>
        </w:tc>
      </w:tr>
    </w:tbl>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905487" w:rsidRDefault="00905487" w:rsidP="00905487">
      <w:pPr>
        <w:pStyle w:val="NormalWeb"/>
        <w:spacing w:before="0" w:beforeAutospacing="0" w:after="0" w:afterAutospacing="0"/>
        <w:ind w:firstLine="567"/>
        <w:jc w:val="both"/>
        <w:rPr>
          <w:b/>
          <w:bCs/>
          <w:i/>
          <w:iCs/>
          <w:sz w:val="26"/>
          <w:szCs w:val="26"/>
          <w:lang w:val="vi-VN"/>
        </w:rPr>
      </w:pPr>
    </w:p>
    <w:p w:rsidR="007948DF" w:rsidRPr="001322B2" w:rsidRDefault="007948DF" w:rsidP="00905487">
      <w:pPr>
        <w:pStyle w:val="NormalWeb"/>
        <w:spacing w:before="0" w:beforeAutospacing="0" w:after="0" w:afterAutospacing="0"/>
        <w:ind w:firstLine="567"/>
        <w:jc w:val="both"/>
        <w:rPr>
          <w:sz w:val="20"/>
          <w:szCs w:val="20"/>
          <w:lang w:val="vi-VN"/>
        </w:rPr>
      </w:pPr>
      <w:r w:rsidRPr="001322B2">
        <w:rPr>
          <w:b/>
          <w:bCs/>
          <w:i/>
          <w:iCs/>
          <w:sz w:val="20"/>
          <w:szCs w:val="20"/>
          <w:lang w:val="vi-VN"/>
        </w:rPr>
        <w:t>Ghi chú:</w:t>
      </w:r>
    </w:p>
    <w:p w:rsidR="007948DF" w:rsidRPr="001322B2" w:rsidRDefault="007948DF" w:rsidP="00905487">
      <w:pPr>
        <w:pStyle w:val="NormalWeb"/>
        <w:spacing w:before="0" w:beforeAutospacing="0" w:after="0" w:afterAutospacing="0"/>
        <w:ind w:firstLine="567"/>
        <w:jc w:val="both"/>
        <w:rPr>
          <w:sz w:val="20"/>
          <w:szCs w:val="20"/>
          <w:lang w:val="vi-VN"/>
        </w:rPr>
      </w:pPr>
      <w:r w:rsidRPr="001322B2">
        <w:rPr>
          <w:sz w:val="20"/>
          <w:szCs w:val="20"/>
          <w:lang w:val="vi-VN"/>
        </w:rPr>
        <w:t xml:space="preserve">(1) Tên của </w:t>
      </w:r>
      <w:r w:rsidR="00F02317" w:rsidRPr="00F02317">
        <w:rPr>
          <w:color w:val="000000"/>
          <w:sz w:val="20"/>
          <w:szCs w:val="20"/>
          <w:lang w:val="vi-VN"/>
        </w:rPr>
        <w:t>cơ</w:t>
      </w:r>
      <w:r w:rsidR="00F02317" w:rsidRPr="00AB59FA">
        <w:rPr>
          <w:color w:val="000000"/>
          <w:sz w:val="20"/>
          <w:szCs w:val="20"/>
          <w:lang w:val="vi-VN"/>
        </w:rPr>
        <w:t xml:space="preserve"> </w:t>
      </w:r>
      <w:r w:rsidR="00F02317" w:rsidRPr="00A23464">
        <w:rPr>
          <w:color w:val="000000"/>
          <w:sz w:val="20"/>
          <w:szCs w:val="20"/>
          <w:lang w:val="vi-VN"/>
        </w:rPr>
        <w:t>sở</w:t>
      </w:r>
      <w:r w:rsidR="00F02317" w:rsidRPr="00F02317">
        <w:rPr>
          <w:color w:val="000000"/>
          <w:sz w:val="20"/>
          <w:szCs w:val="20"/>
          <w:lang w:val="vi-VN"/>
        </w:rPr>
        <w:t xml:space="preserve"> giáo dục mầm</w:t>
      </w:r>
      <w:r w:rsidR="00F02317" w:rsidRPr="00AB59FA">
        <w:rPr>
          <w:color w:val="000000"/>
          <w:sz w:val="20"/>
          <w:szCs w:val="20"/>
          <w:lang w:val="vi-VN"/>
        </w:rPr>
        <w:t xml:space="preserve"> non, giáo dục phổ thông </w:t>
      </w:r>
      <w:r w:rsidR="00F02317" w:rsidRPr="00F02317">
        <w:rPr>
          <w:color w:val="000000"/>
          <w:sz w:val="20"/>
          <w:szCs w:val="20"/>
          <w:lang w:val="vi-VN"/>
        </w:rPr>
        <w:t xml:space="preserve">công lập </w:t>
      </w:r>
      <w:r w:rsidR="00F02317" w:rsidRPr="00AB59FA">
        <w:rPr>
          <w:color w:val="000000"/>
          <w:sz w:val="20"/>
          <w:szCs w:val="20"/>
          <w:lang w:val="vi-VN"/>
        </w:rPr>
        <w:t xml:space="preserve">của </w:t>
      </w:r>
      <w:r w:rsidR="00F02317" w:rsidRPr="00F02317">
        <w:rPr>
          <w:color w:val="000000"/>
          <w:sz w:val="20"/>
          <w:szCs w:val="20"/>
          <w:lang w:val="vi-VN"/>
        </w:rPr>
        <w:t>t</w:t>
      </w:r>
      <w:r w:rsidR="00F02317" w:rsidRPr="00AB59FA">
        <w:rPr>
          <w:color w:val="000000"/>
          <w:sz w:val="20"/>
          <w:szCs w:val="20"/>
          <w:lang w:val="vi-VN"/>
        </w:rPr>
        <w:t xml:space="preserve">hành phố Hà Nội </w:t>
      </w:r>
      <w:r w:rsidR="00F02317" w:rsidRPr="00F02317">
        <w:rPr>
          <w:sz w:val="20"/>
          <w:szCs w:val="20"/>
          <w:lang w:val="vi-VN"/>
        </w:rPr>
        <w:t>đề nghị phê duyệt</w:t>
      </w:r>
      <w:r w:rsidRPr="001322B2">
        <w:rPr>
          <w:sz w:val="20"/>
          <w:szCs w:val="20"/>
          <w:lang w:val="vi-VN"/>
        </w:rPr>
        <w:t xml:space="preserve"> liên kết </w:t>
      </w:r>
      <w:r w:rsidR="00F02317" w:rsidRPr="00F02317">
        <w:rPr>
          <w:sz w:val="20"/>
          <w:szCs w:val="20"/>
          <w:lang w:val="vi-VN"/>
        </w:rPr>
        <w:t>giáo dục</w:t>
      </w:r>
      <w:r w:rsidR="003912A5">
        <w:rPr>
          <w:sz w:val="20"/>
          <w:szCs w:val="20"/>
          <w:lang w:val="vi-VN"/>
        </w:rPr>
        <w:t>.</w:t>
      </w:r>
    </w:p>
    <w:p w:rsidR="007948DF" w:rsidRPr="001322B2" w:rsidRDefault="007948DF" w:rsidP="00905487">
      <w:pPr>
        <w:pStyle w:val="NormalWeb"/>
        <w:spacing w:before="0" w:beforeAutospacing="0" w:after="0" w:afterAutospacing="0"/>
        <w:ind w:firstLine="567"/>
        <w:jc w:val="both"/>
        <w:rPr>
          <w:sz w:val="20"/>
          <w:szCs w:val="20"/>
          <w:lang w:val="vi-VN"/>
        </w:rPr>
      </w:pPr>
      <w:r w:rsidRPr="001322B2">
        <w:rPr>
          <w:sz w:val="20"/>
          <w:szCs w:val="20"/>
          <w:lang w:val="vi-VN"/>
        </w:rPr>
        <w:t>(2) Tên Chương trình giáo dục của nước ngoài</w:t>
      </w:r>
      <w:r w:rsidR="003912A5">
        <w:rPr>
          <w:sz w:val="20"/>
          <w:szCs w:val="20"/>
          <w:lang w:val="vi-VN"/>
        </w:rPr>
        <w:t>.</w:t>
      </w:r>
    </w:p>
    <w:p w:rsidR="007948DF" w:rsidRPr="001322B2" w:rsidRDefault="007948DF" w:rsidP="00905487">
      <w:pPr>
        <w:pStyle w:val="NormalWeb"/>
        <w:spacing w:before="0" w:beforeAutospacing="0" w:after="0" w:afterAutospacing="0"/>
        <w:ind w:firstLine="567"/>
        <w:jc w:val="both"/>
        <w:rPr>
          <w:sz w:val="20"/>
          <w:szCs w:val="20"/>
          <w:lang w:val="vi-VN"/>
        </w:rPr>
      </w:pPr>
      <w:r w:rsidRPr="001322B2">
        <w:rPr>
          <w:sz w:val="20"/>
          <w:szCs w:val="20"/>
          <w:lang w:val="vi-VN"/>
        </w:rPr>
        <w:t>(</w:t>
      </w:r>
      <w:r w:rsidR="00E56B5E" w:rsidRPr="001322B2">
        <w:rPr>
          <w:sz w:val="20"/>
          <w:szCs w:val="20"/>
          <w:lang w:val="vi-VN"/>
        </w:rPr>
        <w:t>3</w:t>
      </w:r>
      <w:r w:rsidRPr="001322B2">
        <w:rPr>
          <w:sz w:val="20"/>
          <w:szCs w:val="20"/>
          <w:lang w:val="vi-VN"/>
        </w:rPr>
        <w:t>), (</w:t>
      </w:r>
      <w:r w:rsidR="00E56B5E" w:rsidRPr="001322B2">
        <w:rPr>
          <w:sz w:val="20"/>
          <w:szCs w:val="20"/>
          <w:lang w:val="vi-VN"/>
        </w:rPr>
        <w:t>4</w:t>
      </w:r>
      <w:r w:rsidRPr="001322B2">
        <w:rPr>
          <w:sz w:val="20"/>
          <w:szCs w:val="20"/>
          <w:lang w:val="vi-VN"/>
        </w:rPr>
        <w:t>) Tên lớp theo cấp học tương ứng của chương trình giáo dục</w:t>
      </w:r>
      <w:r w:rsidR="003912A5">
        <w:rPr>
          <w:sz w:val="20"/>
          <w:szCs w:val="20"/>
          <w:lang w:val="vi-VN"/>
        </w:rPr>
        <w:t>.</w:t>
      </w:r>
    </w:p>
    <w:p w:rsidR="007948DF" w:rsidRPr="009B0BDC" w:rsidRDefault="007948DF" w:rsidP="00905487">
      <w:pPr>
        <w:pStyle w:val="NormalWeb"/>
        <w:spacing w:before="0" w:beforeAutospacing="0" w:after="0" w:afterAutospacing="0"/>
        <w:ind w:firstLine="567"/>
        <w:jc w:val="both"/>
        <w:rPr>
          <w:sz w:val="20"/>
          <w:szCs w:val="20"/>
          <w:lang w:val="vi-VN"/>
        </w:rPr>
      </w:pPr>
      <w:r w:rsidRPr="001322B2">
        <w:rPr>
          <w:sz w:val="20"/>
          <w:szCs w:val="20"/>
          <w:lang w:val="vi-VN"/>
        </w:rPr>
        <w:t>(</w:t>
      </w:r>
      <w:r w:rsidR="00E56B5E" w:rsidRPr="001322B2">
        <w:rPr>
          <w:sz w:val="20"/>
          <w:szCs w:val="20"/>
          <w:lang w:val="vi-VN"/>
        </w:rPr>
        <w:t>5</w:t>
      </w:r>
      <w:r w:rsidRPr="001322B2">
        <w:rPr>
          <w:sz w:val="20"/>
          <w:szCs w:val="20"/>
          <w:lang w:val="vi-VN"/>
        </w:rPr>
        <w:t xml:space="preserve">) Tên cơ quan quản lí giáo dục trực tiếp </w:t>
      </w:r>
      <w:r w:rsidR="00F02317" w:rsidRPr="00F02317">
        <w:rPr>
          <w:color w:val="000000"/>
          <w:sz w:val="20"/>
          <w:szCs w:val="20"/>
          <w:lang w:val="vi-VN"/>
        </w:rPr>
        <w:t>cơ</w:t>
      </w:r>
      <w:r w:rsidR="00F02317" w:rsidRPr="00AB59FA">
        <w:rPr>
          <w:color w:val="000000"/>
          <w:sz w:val="20"/>
          <w:szCs w:val="20"/>
          <w:lang w:val="vi-VN"/>
        </w:rPr>
        <w:t xml:space="preserve"> </w:t>
      </w:r>
      <w:r w:rsidR="00F02317" w:rsidRPr="00A23464">
        <w:rPr>
          <w:color w:val="000000"/>
          <w:sz w:val="20"/>
          <w:szCs w:val="20"/>
          <w:lang w:val="vi-VN"/>
        </w:rPr>
        <w:t>sở</w:t>
      </w:r>
      <w:r w:rsidR="00F02317" w:rsidRPr="00F02317">
        <w:rPr>
          <w:color w:val="000000"/>
          <w:sz w:val="20"/>
          <w:szCs w:val="20"/>
          <w:lang w:val="vi-VN"/>
        </w:rPr>
        <w:t xml:space="preserve"> giáo dục mầm</w:t>
      </w:r>
      <w:r w:rsidR="00F02317" w:rsidRPr="00AB59FA">
        <w:rPr>
          <w:color w:val="000000"/>
          <w:sz w:val="20"/>
          <w:szCs w:val="20"/>
          <w:lang w:val="vi-VN"/>
        </w:rPr>
        <w:t xml:space="preserve"> non, giáo dục phổ thông </w:t>
      </w:r>
      <w:r w:rsidR="00F02317" w:rsidRPr="00F02317">
        <w:rPr>
          <w:color w:val="000000"/>
          <w:sz w:val="20"/>
          <w:szCs w:val="20"/>
          <w:lang w:val="vi-VN"/>
        </w:rPr>
        <w:t xml:space="preserve">công lập </w:t>
      </w:r>
      <w:r w:rsidR="00F02317" w:rsidRPr="00AB59FA">
        <w:rPr>
          <w:color w:val="000000"/>
          <w:sz w:val="20"/>
          <w:szCs w:val="20"/>
          <w:lang w:val="vi-VN"/>
        </w:rPr>
        <w:t xml:space="preserve">của </w:t>
      </w:r>
      <w:r w:rsidR="00F02317" w:rsidRPr="00F02317">
        <w:rPr>
          <w:color w:val="000000"/>
          <w:sz w:val="20"/>
          <w:szCs w:val="20"/>
          <w:lang w:val="vi-VN"/>
        </w:rPr>
        <w:t>t</w:t>
      </w:r>
      <w:r w:rsidR="00F02317" w:rsidRPr="00AB59FA">
        <w:rPr>
          <w:color w:val="000000"/>
          <w:sz w:val="20"/>
          <w:szCs w:val="20"/>
          <w:lang w:val="vi-VN"/>
        </w:rPr>
        <w:t xml:space="preserve">hành phố Hà Nội </w:t>
      </w:r>
      <w:r w:rsidR="00F02317" w:rsidRPr="00F02317">
        <w:rPr>
          <w:sz w:val="20"/>
          <w:szCs w:val="20"/>
          <w:lang w:val="vi-VN"/>
        </w:rPr>
        <w:t>đề nghị phê duyệt</w:t>
      </w:r>
      <w:r w:rsidR="00F02317" w:rsidRPr="001322B2">
        <w:rPr>
          <w:sz w:val="20"/>
          <w:szCs w:val="20"/>
          <w:lang w:val="vi-VN"/>
        </w:rPr>
        <w:t xml:space="preserve"> liên kết </w:t>
      </w:r>
      <w:r w:rsidR="00F02317" w:rsidRPr="00F02317">
        <w:rPr>
          <w:sz w:val="20"/>
          <w:szCs w:val="20"/>
          <w:lang w:val="vi-VN"/>
        </w:rPr>
        <w:t>giáo dục</w:t>
      </w:r>
      <w:r w:rsidR="00870598" w:rsidRPr="009B0BDC">
        <w:rPr>
          <w:sz w:val="20"/>
          <w:szCs w:val="20"/>
          <w:lang w:val="vi-VN"/>
        </w:rPr>
        <w:t>.</w:t>
      </w:r>
    </w:p>
    <w:p w:rsidR="007948DF" w:rsidRDefault="007948DF">
      <w:pPr>
        <w:rPr>
          <w:sz w:val="28"/>
          <w:szCs w:val="28"/>
          <w:lang w:val="vi-VN"/>
        </w:rPr>
      </w:pPr>
      <w:r>
        <w:rPr>
          <w:sz w:val="28"/>
          <w:szCs w:val="28"/>
          <w:lang w:val="vi-VN"/>
        </w:rPr>
        <w:br w:type="page"/>
      </w:r>
    </w:p>
    <w:p w:rsidR="006C06E6" w:rsidRPr="006C0959" w:rsidRDefault="006C06E6" w:rsidP="00DE3D3F">
      <w:pPr>
        <w:pStyle w:val="NormalWeb"/>
        <w:spacing w:before="120" w:beforeAutospacing="0" w:after="120" w:afterAutospacing="0"/>
        <w:jc w:val="right"/>
        <w:rPr>
          <w:sz w:val="28"/>
          <w:szCs w:val="28"/>
        </w:rPr>
      </w:pPr>
      <w:bookmarkStart w:id="43" w:name="chuong_pl_3"/>
      <w:r w:rsidRPr="00FF3430">
        <w:rPr>
          <w:b/>
          <w:bCs/>
          <w:sz w:val="28"/>
          <w:szCs w:val="28"/>
          <w:lang w:val="vi-VN"/>
        </w:rPr>
        <w:lastRenderedPageBreak/>
        <w:t xml:space="preserve">Mẫu số </w:t>
      </w:r>
      <w:r w:rsidR="00A97710" w:rsidRPr="00FF3430">
        <w:rPr>
          <w:b/>
          <w:bCs/>
          <w:sz w:val="28"/>
          <w:szCs w:val="28"/>
          <w:lang w:val="vi-VN"/>
        </w:rPr>
        <w:t>0</w:t>
      </w:r>
      <w:r w:rsidR="00A97710">
        <w:rPr>
          <w:b/>
          <w:bCs/>
          <w:sz w:val="28"/>
          <w:szCs w:val="28"/>
        </w:rPr>
        <w:t>5</w:t>
      </w:r>
    </w:p>
    <w:tbl>
      <w:tblPr>
        <w:tblW w:w="5391" w:type="pct"/>
        <w:tblCellSpacing w:w="0" w:type="dxa"/>
        <w:tblInd w:w="-426" w:type="dxa"/>
        <w:tblCellMar>
          <w:left w:w="0" w:type="dxa"/>
          <w:right w:w="0" w:type="dxa"/>
        </w:tblCellMar>
        <w:tblLook w:val="04A0" w:firstRow="1" w:lastRow="0" w:firstColumn="1" w:lastColumn="0" w:noHBand="0" w:noVBand="1"/>
      </w:tblPr>
      <w:tblGrid>
        <w:gridCol w:w="804"/>
        <w:gridCol w:w="3165"/>
        <w:gridCol w:w="5168"/>
        <w:gridCol w:w="644"/>
      </w:tblGrid>
      <w:tr w:rsidR="00496C47" w:rsidRPr="00487474" w:rsidTr="00870598">
        <w:trPr>
          <w:tblCellSpacing w:w="0" w:type="dxa"/>
        </w:trPr>
        <w:tc>
          <w:tcPr>
            <w:tcW w:w="2029" w:type="pct"/>
            <w:gridSpan w:val="2"/>
            <w:hideMark/>
          </w:tcPr>
          <w:p w:rsidR="00870598" w:rsidRDefault="00905487" w:rsidP="00905487">
            <w:pPr>
              <w:pStyle w:val="NormalWeb"/>
              <w:spacing w:before="0" w:beforeAutospacing="0" w:after="0" w:afterAutospacing="0"/>
              <w:jc w:val="center"/>
              <w:rPr>
                <w:b/>
                <w:sz w:val="26"/>
                <w:szCs w:val="26"/>
                <w:lang w:val="vi-VN"/>
              </w:rPr>
            </w:pPr>
            <w:r w:rsidRPr="000B7485">
              <w:rPr>
                <w:b/>
                <w:sz w:val="26"/>
                <w:szCs w:val="26"/>
              </w:rPr>
              <w:t>ỦY</w:t>
            </w:r>
            <w:r w:rsidR="006C06E6" w:rsidRPr="000B7485">
              <w:rPr>
                <w:b/>
                <w:sz w:val="26"/>
                <w:szCs w:val="26"/>
                <w:lang w:val="vi-VN"/>
              </w:rPr>
              <w:t xml:space="preserve"> BAN NHÂN DÂN </w:t>
            </w:r>
          </w:p>
          <w:p w:rsidR="00905487" w:rsidRDefault="006C06E6" w:rsidP="00905487">
            <w:pPr>
              <w:pStyle w:val="NormalWeb"/>
              <w:spacing w:before="0" w:beforeAutospacing="0" w:after="0" w:afterAutospacing="0"/>
              <w:jc w:val="center"/>
              <w:rPr>
                <w:sz w:val="28"/>
                <w:szCs w:val="28"/>
              </w:rPr>
            </w:pPr>
            <w:r w:rsidRPr="000B7485">
              <w:rPr>
                <w:b/>
                <w:sz w:val="26"/>
                <w:szCs w:val="26"/>
                <w:lang w:val="vi-VN"/>
              </w:rPr>
              <w:t>THÀNH PHỐ HÀ NỘI</w:t>
            </w:r>
            <w:r w:rsidRPr="00496C47">
              <w:rPr>
                <w:b/>
                <w:bCs/>
                <w:sz w:val="26"/>
                <w:szCs w:val="26"/>
                <w:lang w:val="vi-VN"/>
              </w:rPr>
              <w:br/>
            </w:r>
            <w:r w:rsidR="00905487">
              <w:rPr>
                <w:sz w:val="26"/>
                <w:szCs w:val="26"/>
                <w:vertAlign w:val="superscript"/>
              </w:rPr>
              <w:t>____________</w:t>
            </w:r>
            <w:r w:rsidR="00905487" w:rsidRPr="00FF3430">
              <w:rPr>
                <w:sz w:val="28"/>
                <w:szCs w:val="28"/>
              </w:rPr>
              <w:t xml:space="preserve"> </w:t>
            </w:r>
          </w:p>
          <w:p w:rsidR="00905487" w:rsidRPr="00870598" w:rsidRDefault="00905487" w:rsidP="00905487">
            <w:pPr>
              <w:pStyle w:val="NormalWeb"/>
              <w:spacing w:before="0" w:beforeAutospacing="0" w:after="0" w:afterAutospacing="0"/>
              <w:jc w:val="center"/>
              <w:rPr>
                <w:sz w:val="14"/>
                <w:szCs w:val="28"/>
              </w:rPr>
            </w:pPr>
          </w:p>
          <w:p w:rsidR="006C06E6" w:rsidRPr="00905487" w:rsidRDefault="00905487" w:rsidP="00905487">
            <w:pPr>
              <w:pStyle w:val="NormalWeb"/>
              <w:spacing w:before="0" w:beforeAutospacing="0" w:after="0" w:afterAutospacing="0"/>
              <w:jc w:val="center"/>
              <w:rPr>
                <w:sz w:val="26"/>
                <w:szCs w:val="26"/>
                <w:vertAlign w:val="superscript"/>
              </w:rPr>
            </w:pPr>
            <w:proofErr w:type="spellStart"/>
            <w:r w:rsidRPr="000B7485">
              <w:rPr>
                <w:sz w:val="26"/>
                <w:szCs w:val="28"/>
              </w:rPr>
              <w:t>Số</w:t>
            </w:r>
            <w:proofErr w:type="spellEnd"/>
            <w:r w:rsidRPr="000B7485">
              <w:rPr>
                <w:sz w:val="26"/>
                <w:szCs w:val="28"/>
              </w:rPr>
              <w:t>: ... /QĐ-UBND</w:t>
            </w:r>
          </w:p>
        </w:tc>
        <w:tc>
          <w:tcPr>
            <w:tcW w:w="2971" w:type="pct"/>
            <w:gridSpan w:val="2"/>
            <w:hideMark/>
          </w:tcPr>
          <w:p w:rsidR="00905487" w:rsidRPr="00905487" w:rsidRDefault="006C06E6" w:rsidP="00905487">
            <w:pPr>
              <w:pStyle w:val="NormalWeb"/>
              <w:spacing w:before="0" w:beforeAutospacing="0" w:after="0" w:afterAutospacing="0"/>
              <w:ind w:left="32"/>
              <w:jc w:val="center"/>
              <w:rPr>
                <w:b/>
                <w:bCs/>
                <w:sz w:val="28"/>
                <w:szCs w:val="28"/>
                <w:vertAlign w:val="superscript"/>
              </w:rPr>
            </w:pPr>
            <w:r w:rsidRPr="00E038F4">
              <w:rPr>
                <w:b/>
                <w:bCs/>
                <w:sz w:val="26"/>
                <w:szCs w:val="26"/>
                <w:lang w:val="vi-VN"/>
              </w:rPr>
              <w:t>CỘNG HÒA XÃ HỘI CHỦ NGHĨA VIỆT NAM</w:t>
            </w:r>
            <w:r w:rsidRPr="00E038F4">
              <w:rPr>
                <w:b/>
                <w:bCs/>
                <w:sz w:val="28"/>
                <w:szCs w:val="28"/>
                <w:lang w:val="vi-VN"/>
              </w:rPr>
              <w:br/>
              <w:t>Độc lập - Tự do - Hạnh phúc</w:t>
            </w:r>
            <w:r w:rsidRPr="00E038F4">
              <w:rPr>
                <w:b/>
                <w:bCs/>
                <w:sz w:val="28"/>
                <w:szCs w:val="28"/>
                <w:lang w:val="vi-VN"/>
              </w:rPr>
              <w:br/>
            </w:r>
            <w:r w:rsidR="00905487">
              <w:rPr>
                <w:b/>
                <w:bCs/>
                <w:sz w:val="28"/>
                <w:szCs w:val="28"/>
                <w:vertAlign w:val="superscript"/>
              </w:rPr>
              <w:t>______________________________________</w:t>
            </w:r>
          </w:p>
          <w:p w:rsidR="006C06E6" w:rsidRPr="00E038F4" w:rsidRDefault="00905487" w:rsidP="00905487">
            <w:pPr>
              <w:pStyle w:val="NormalWeb"/>
              <w:spacing w:before="0" w:beforeAutospacing="0" w:after="0" w:afterAutospacing="0"/>
              <w:ind w:left="32"/>
              <w:jc w:val="center"/>
              <w:rPr>
                <w:sz w:val="28"/>
                <w:szCs w:val="28"/>
                <w:lang w:val="vi-VN"/>
              </w:rPr>
            </w:pPr>
            <w:r w:rsidRPr="00FF3430">
              <w:rPr>
                <w:i/>
                <w:iCs/>
                <w:sz w:val="28"/>
                <w:szCs w:val="28"/>
              </w:rPr>
              <w:t xml:space="preserve">……., </w:t>
            </w:r>
            <w:proofErr w:type="spellStart"/>
            <w:r w:rsidRPr="00FF3430">
              <w:rPr>
                <w:i/>
                <w:iCs/>
                <w:sz w:val="28"/>
                <w:szCs w:val="28"/>
              </w:rPr>
              <w:t>ngày</w:t>
            </w:r>
            <w:proofErr w:type="spellEnd"/>
            <w:r w:rsidRPr="00FF3430">
              <w:rPr>
                <w:i/>
                <w:iCs/>
                <w:sz w:val="28"/>
                <w:szCs w:val="28"/>
              </w:rPr>
              <w:t xml:space="preserve"> …… </w:t>
            </w:r>
            <w:proofErr w:type="spellStart"/>
            <w:r w:rsidRPr="00FF3430">
              <w:rPr>
                <w:i/>
                <w:iCs/>
                <w:sz w:val="28"/>
                <w:szCs w:val="28"/>
              </w:rPr>
              <w:t>tháng</w:t>
            </w:r>
            <w:proofErr w:type="spellEnd"/>
            <w:r w:rsidRPr="00FF3430">
              <w:rPr>
                <w:i/>
                <w:iCs/>
                <w:sz w:val="28"/>
                <w:szCs w:val="28"/>
              </w:rPr>
              <w:t xml:space="preserve"> …….</w:t>
            </w:r>
            <w:proofErr w:type="spellStart"/>
            <w:r w:rsidRPr="00FF3430">
              <w:rPr>
                <w:i/>
                <w:iCs/>
                <w:sz w:val="28"/>
                <w:szCs w:val="28"/>
              </w:rPr>
              <w:t>năm</w:t>
            </w:r>
            <w:proofErr w:type="spellEnd"/>
            <w:r w:rsidRPr="00FF3430">
              <w:rPr>
                <w:i/>
                <w:iCs/>
                <w:sz w:val="28"/>
                <w:szCs w:val="28"/>
              </w:rPr>
              <w:t>....</w:t>
            </w:r>
          </w:p>
        </w:tc>
      </w:tr>
      <w:tr w:rsidR="00496C47" w:rsidRPr="00FF3430" w:rsidTr="00870598">
        <w:trPr>
          <w:gridBefore w:val="1"/>
          <w:gridAfter w:val="1"/>
          <w:wBefore w:w="411" w:type="pct"/>
          <w:wAfter w:w="329" w:type="pct"/>
          <w:tblCellSpacing w:w="0" w:type="dxa"/>
        </w:trPr>
        <w:tc>
          <w:tcPr>
            <w:tcW w:w="1618" w:type="pct"/>
            <w:hideMark/>
          </w:tcPr>
          <w:p w:rsidR="006C06E6" w:rsidRPr="00FF3430" w:rsidRDefault="006C06E6" w:rsidP="00522779">
            <w:pPr>
              <w:pStyle w:val="NormalWeb"/>
              <w:spacing w:before="120" w:beforeAutospacing="0" w:after="120" w:afterAutospacing="0"/>
              <w:jc w:val="center"/>
              <w:rPr>
                <w:sz w:val="28"/>
                <w:szCs w:val="28"/>
              </w:rPr>
            </w:pPr>
          </w:p>
        </w:tc>
        <w:tc>
          <w:tcPr>
            <w:tcW w:w="2642" w:type="pct"/>
            <w:hideMark/>
          </w:tcPr>
          <w:p w:rsidR="006C06E6" w:rsidRPr="00FF3430" w:rsidRDefault="006C06E6" w:rsidP="00522779">
            <w:pPr>
              <w:pStyle w:val="NormalWeb"/>
              <w:spacing w:before="120" w:beforeAutospacing="0" w:after="120" w:afterAutospacing="0"/>
              <w:jc w:val="center"/>
              <w:rPr>
                <w:sz w:val="28"/>
                <w:szCs w:val="28"/>
              </w:rPr>
            </w:pPr>
          </w:p>
        </w:tc>
      </w:tr>
    </w:tbl>
    <w:p w:rsidR="00905487" w:rsidRPr="00DA7369" w:rsidRDefault="00905487" w:rsidP="00905487">
      <w:pPr>
        <w:pStyle w:val="NormalWeb"/>
        <w:spacing w:before="0" w:beforeAutospacing="0" w:after="0" w:afterAutospacing="0"/>
        <w:jc w:val="center"/>
        <w:rPr>
          <w:b/>
          <w:bCs/>
          <w:sz w:val="18"/>
          <w:szCs w:val="28"/>
        </w:rPr>
      </w:pPr>
    </w:p>
    <w:p w:rsidR="006C06E6" w:rsidRPr="00FF3430" w:rsidRDefault="006C06E6" w:rsidP="00905487">
      <w:pPr>
        <w:pStyle w:val="NormalWeb"/>
        <w:spacing w:before="0" w:beforeAutospacing="0" w:after="0" w:afterAutospacing="0"/>
        <w:jc w:val="center"/>
        <w:rPr>
          <w:sz w:val="28"/>
          <w:szCs w:val="28"/>
        </w:rPr>
      </w:pPr>
      <w:r w:rsidRPr="00FF3430">
        <w:rPr>
          <w:b/>
          <w:bCs/>
          <w:sz w:val="28"/>
          <w:szCs w:val="28"/>
        </w:rPr>
        <w:t>QUYẾT ĐỊNH</w:t>
      </w:r>
    </w:p>
    <w:p w:rsidR="006C06E6" w:rsidRDefault="006C06E6" w:rsidP="00905487">
      <w:pPr>
        <w:pStyle w:val="NormalWeb"/>
        <w:spacing w:before="0" w:beforeAutospacing="0" w:after="0" w:afterAutospacing="0"/>
        <w:jc w:val="center"/>
        <w:rPr>
          <w:b/>
          <w:bCs/>
          <w:sz w:val="28"/>
          <w:szCs w:val="28"/>
        </w:rPr>
      </w:pPr>
      <w:proofErr w:type="spellStart"/>
      <w:r w:rsidRPr="00FF3430">
        <w:rPr>
          <w:b/>
          <w:bCs/>
          <w:sz w:val="28"/>
          <w:szCs w:val="28"/>
        </w:rPr>
        <w:t>Phê</w:t>
      </w:r>
      <w:proofErr w:type="spellEnd"/>
      <w:r w:rsidRPr="00FF3430">
        <w:rPr>
          <w:b/>
          <w:bCs/>
          <w:sz w:val="28"/>
          <w:szCs w:val="28"/>
        </w:rPr>
        <w:t xml:space="preserve"> </w:t>
      </w:r>
      <w:proofErr w:type="spellStart"/>
      <w:r w:rsidRPr="00FF3430">
        <w:rPr>
          <w:b/>
          <w:bCs/>
          <w:sz w:val="28"/>
          <w:szCs w:val="28"/>
        </w:rPr>
        <w:t>duyệt</w:t>
      </w:r>
      <w:proofErr w:type="spellEnd"/>
      <w:r w:rsidRPr="00FF3430">
        <w:rPr>
          <w:b/>
          <w:bCs/>
          <w:sz w:val="28"/>
          <w:szCs w:val="28"/>
        </w:rPr>
        <w:t xml:space="preserve"> </w:t>
      </w:r>
      <w:proofErr w:type="spellStart"/>
      <w:r w:rsidRPr="00FF3430">
        <w:rPr>
          <w:b/>
          <w:bCs/>
          <w:sz w:val="28"/>
          <w:szCs w:val="28"/>
        </w:rPr>
        <w:t>liên</w:t>
      </w:r>
      <w:proofErr w:type="spellEnd"/>
      <w:r w:rsidRPr="00FF3430">
        <w:rPr>
          <w:b/>
          <w:bCs/>
          <w:sz w:val="28"/>
          <w:szCs w:val="28"/>
        </w:rPr>
        <w:t xml:space="preserve"> </w:t>
      </w:r>
      <w:proofErr w:type="spellStart"/>
      <w:r w:rsidRPr="00FF3430">
        <w:rPr>
          <w:b/>
          <w:bCs/>
          <w:sz w:val="28"/>
          <w:szCs w:val="28"/>
        </w:rPr>
        <w:t>kết</w:t>
      </w:r>
      <w:proofErr w:type="spellEnd"/>
      <w:r w:rsidRPr="00FF3430">
        <w:rPr>
          <w:b/>
          <w:bCs/>
          <w:sz w:val="28"/>
          <w:szCs w:val="28"/>
        </w:rPr>
        <w:t xml:space="preserve"> </w:t>
      </w:r>
      <w:proofErr w:type="spellStart"/>
      <w:r w:rsidRPr="00FF3430">
        <w:rPr>
          <w:b/>
          <w:bCs/>
          <w:sz w:val="28"/>
          <w:szCs w:val="28"/>
        </w:rPr>
        <w:t>giáo</w:t>
      </w:r>
      <w:proofErr w:type="spellEnd"/>
      <w:r w:rsidRPr="00FF3430">
        <w:rPr>
          <w:b/>
          <w:bCs/>
          <w:sz w:val="28"/>
          <w:szCs w:val="28"/>
        </w:rPr>
        <w:t xml:space="preserve"> </w:t>
      </w:r>
      <w:proofErr w:type="spellStart"/>
      <w:r w:rsidRPr="00FF3430">
        <w:rPr>
          <w:b/>
          <w:bCs/>
          <w:sz w:val="28"/>
          <w:szCs w:val="28"/>
        </w:rPr>
        <w:t>dục</w:t>
      </w:r>
      <w:proofErr w:type="spellEnd"/>
      <w:r w:rsidRPr="00FF3430">
        <w:rPr>
          <w:b/>
          <w:bCs/>
          <w:sz w:val="28"/>
          <w:szCs w:val="28"/>
        </w:rPr>
        <w:t>................ (1)............</w:t>
      </w:r>
    </w:p>
    <w:p w:rsidR="00905487" w:rsidRDefault="00905487" w:rsidP="00905487">
      <w:pPr>
        <w:pStyle w:val="NormalWeb"/>
        <w:spacing w:before="0" w:beforeAutospacing="0" w:after="0" w:afterAutospacing="0"/>
        <w:jc w:val="center"/>
        <w:rPr>
          <w:sz w:val="28"/>
          <w:szCs w:val="28"/>
          <w:vertAlign w:val="superscript"/>
        </w:rPr>
      </w:pPr>
      <w:r>
        <w:rPr>
          <w:sz w:val="28"/>
          <w:szCs w:val="28"/>
          <w:vertAlign w:val="superscript"/>
        </w:rPr>
        <w:t>______________</w:t>
      </w:r>
    </w:p>
    <w:p w:rsidR="00905487" w:rsidRPr="00DA7369" w:rsidRDefault="00905487" w:rsidP="00905487">
      <w:pPr>
        <w:pStyle w:val="NormalWeb"/>
        <w:spacing w:before="0" w:beforeAutospacing="0" w:after="0" w:afterAutospacing="0"/>
        <w:jc w:val="center"/>
        <w:rPr>
          <w:sz w:val="16"/>
          <w:szCs w:val="28"/>
          <w:vertAlign w:val="superscript"/>
        </w:rPr>
      </w:pPr>
    </w:p>
    <w:p w:rsidR="006C06E6" w:rsidRPr="00DA7369" w:rsidRDefault="00905487" w:rsidP="00905487">
      <w:pPr>
        <w:pStyle w:val="NormalWeb"/>
        <w:spacing w:before="0" w:beforeAutospacing="0" w:after="0" w:afterAutospacing="0"/>
        <w:jc w:val="center"/>
        <w:rPr>
          <w:sz w:val="2"/>
          <w:szCs w:val="28"/>
        </w:rPr>
      </w:pPr>
      <w:r>
        <w:rPr>
          <w:b/>
          <w:bCs/>
          <w:sz w:val="28"/>
          <w:szCs w:val="28"/>
        </w:rPr>
        <w:t>ỦY</w:t>
      </w:r>
      <w:r w:rsidR="00701722">
        <w:rPr>
          <w:b/>
          <w:bCs/>
          <w:sz w:val="28"/>
          <w:szCs w:val="28"/>
          <w:lang w:val="vi-VN"/>
        </w:rPr>
        <w:t xml:space="preserve"> BAN NHÂN DÂN THÀNH PHỐ </w:t>
      </w:r>
      <w:r w:rsidR="006C06E6" w:rsidRPr="00FF3430">
        <w:rPr>
          <w:b/>
          <w:bCs/>
          <w:sz w:val="28"/>
          <w:szCs w:val="28"/>
          <w:lang w:val="vi-VN"/>
        </w:rPr>
        <w:t>HÀ NỘI</w:t>
      </w:r>
      <w:r w:rsidR="006C06E6" w:rsidRPr="00FF3430">
        <w:rPr>
          <w:b/>
          <w:bCs/>
          <w:sz w:val="28"/>
          <w:szCs w:val="28"/>
        </w:rPr>
        <w:br/>
      </w:r>
    </w:p>
    <w:p w:rsidR="006C06E6" w:rsidRPr="00FF3430" w:rsidRDefault="006C06E6" w:rsidP="00DA7369">
      <w:pPr>
        <w:pStyle w:val="NormalWeb"/>
        <w:spacing w:before="80" w:beforeAutospacing="0" w:after="0" w:afterAutospacing="0"/>
        <w:ind w:firstLine="567"/>
        <w:jc w:val="both"/>
        <w:rPr>
          <w:sz w:val="28"/>
          <w:szCs w:val="28"/>
        </w:rPr>
      </w:pPr>
      <w:proofErr w:type="spellStart"/>
      <w:r w:rsidRPr="00FF3430">
        <w:rPr>
          <w:i/>
          <w:iCs/>
          <w:sz w:val="28"/>
          <w:szCs w:val="28"/>
        </w:rPr>
        <w:t>Căn</w:t>
      </w:r>
      <w:proofErr w:type="spellEnd"/>
      <w:r w:rsidRPr="00FF3430">
        <w:rPr>
          <w:i/>
          <w:iCs/>
          <w:sz w:val="28"/>
          <w:szCs w:val="28"/>
        </w:rPr>
        <w:t xml:space="preserve"> cứ...................................................................................................... ;</w:t>
      </w:r>
    </w:p>
    <w:p w:rsidR="006C06E6" w:rsidRPr="00FF3430" w:rsidRDefault="006C06E6" w:rsidP="00DA7369">
      <w:pPr>
        <w:pStyle w:val="NormalWeb"/>
        <w:spacing w:before="80" w:beforeAutospacing="0" w:after="0" w:afterAutospacing="0"/>
        <w:ind w:firstLine="567"/>
        <w:jc w:val="both"/>
        <w:rPr>
          <w:sz w:val="28"/>
          <w:szCs w:val="28"/>
        </w:rPr>
      </w:pPr>
      <w:proofErr w:type="spellStart"/>
      <w:r w:rsidRPr="00FF3430">
        <w:rPr>
          <w:i/>
          <w:iCs/>
          <w:sz w:val="28"/>
          <w:szCs w:val="28"/>
        </w:rPr>
        <w:t>Căn</w:t>
      </w:r>
      <w:proofErr w:type="spellEnd"/>
      <w:r w:rsidRPr="00FF3430">
        <w:rPr>
          <w:i/>
          <w:iCs/>
          <w:sz w:val="28"/>
          <w:szCs w:val="28"/>
        </w:rPr>
        <w:t xml:space="preserve"> </w:t>
      </w:r>
      <w:proofErr w:type="spellStart"/>
      <w:r w:rsidRPr="00FF3430">
        <w:rPr>
          <w:i/>
          <w:iCs/>
          <w:sz w:val="28"/>
          <w:szCs w:val="28"/>
        </w:rPr>
        <w:t>cứ</w:t>
      </w:r>
      <w:proofErr w:type="spellEnd"/>
      <w:r w:rsidRPr="00FF3430">
        <w:rPr>
          <w:i/>
          <w:iCs/>
          <w:sz w:val="28"/>
          <w:szCs w:val="28"/>
        </w:rPr>
        <w:t xml:space="preserve"> </w:t>
      </w:r>
      <w:proofErr w:type="spellStart"/>
      <w:r w:rsidRPr="00FF3430">
        <w:rPr>
          <w:i/>
          <w:iCs/>
          <w:sz w:val="28"/>
          <w:szCs w:val="28"/>
        </w:rPr>
        <w:t>Nghị</w:t>
      </w:r>
      <w:proofErr w:type="spellEnd"/>
      <w:r w:rsidRPr="00FF3430">
        <w:rPr>
          <w:i/>
          <w:iCs/>
          <w:sz w:val="28"/>
          <w:szCs w:val="28"/>
        </w:rPr>
        <w:t xml:space="preserve"> </w:t>
      </w:r>
      <w:proofErr w:type="spellStart"/>
      <w:r w:rsidRPr="00FF3430">
        <w:rPr>
          <w:i/>
          <w:iCs/>
          <w:sz w:val="28"/>
          <w:szCs w:val="28"/>
        </w:rPr>
        <w:t>định</w:t>
      </w:r>
      <w:proofErr w:type="spellEnd"/>
      <w:r w:rsidRPr="00FF3430">
        <w:rPr>
          <w:i/>
          <w:iCs/>
          <w:sz w:val="28"/>
          <w:szCs w:val="28"/>
        </w:rPr>
        <w:t xml:space="preserve"> </w:t>
      </w:r>
      <w:proofErr w:type="spellStart"/>
      <w:r w:rsidRPr="00FF3430">
        <w:rPr>
          <w:i/>
          <w:iCs/>
          <w:sz w:val="28"/>
          <w:szCs w:val="28"/>
        </w:rPr>
        <w:t>số</w:t>
      </w:r>
      <w:proofErr w:type="spellEnd"/>
      <w:r w:rsidRPr="00FF3430">
        <w:rPr>
          <w:rStyle w:val="apple-converted-space"/>
          <w:i/>
          <w:iCs/>
          <w:sz w:val="28"/>
          <w:szCs w:val="28"/>
        </w:rPr>
        <w:t> </w:t>
      </w:r>
      <w:hyperlink r:id="rId7" w:tgtFrame="_blank" w:tooltip="Nghị định 86/2018/NĐ-CP" w:history="1">
        <w:r w:rsidRPr="00496C47">
          <w:rPr>
            <w:rStyle w:val="Hyperlink"/>
            <w:i/>
            <w:iCs/>
            <w:color w:val="000000" w:themeColor="text1"/>
            <w:sz w:val="28"/>
            <w:szCs w:val="28"/>
            <w:u w:val="none"/>
            <w:lang w:val="vi-VN"/>
          </w:rPr>
          <w:t>………</w:t>
        </w:r>
      </w:hyperlink>
      <w:r w:rsidRPr="00496C47">
        <w:rPr>
          <w:rStyle w:val="apple-converted-space"/>
          <w:i/>
          <w:iCs/>
          <w:color w:val="000000" w:themeColor="text1"/>
          <w:sz w:val="28"/>
          <w:szCs w:val="28"/>
        </w:rPr>
        <w:t> </w:t>
      </w:r>
      <w:proofErr w:type="spellStart"/>
      <w:r w:rsidRPr="00FF3430">
        <w:rPr>
          <w:i/>
          <w:iCs/>
          <w:sz w:val="28"/>
          <w:szCs w:val="28"/>
        </w:rPr>
        <w:t>ngày</w:t>
      </w:r>
      <w:proofErr w:type="spellEnd"/>
      <w:r w:rsidRPr="00FF3430">
        <w:rPr>
          <w:i/>
          <w:iCs/>
          <w:sz w:val="28"/>
          <w:szCs w:val="28"/>
        </w:rPr>
        <w:t xml:space="preserve"> </w:t>
      </w:r>
      <w:r>
        <w:rPr>
          <w:i/>
          <w:iCs/>
          <w:sz w:val="28"/>
          <w:szCs w:val="28"/>
          <w:lang w:val="vi-VN"/>
        </w:rPr>
        <w:t>……</w:t>
      </w:r>
      <w:r w:rsidRPr="00FF3430">
        <w:rPr>
          <w:i/>
          <w:iCs/>
          <w:sz w:val="28"/>
          <w:szCs w:val="28"/>
        </w:rPr>
        <w:t xml:space="preserve"> </w:t>
      </w:r>
      <w:proofErr w:type="spellStart"/>
      <w:r w:rsidRPr="00FF3430">
        <w:rPr>
          <w:i/>
          <w:iCs/>
          <w:sz w:val="28"/>
          <w:szCs w:val="28"/>
        </w:rPr>
        <w:t>tháng</w:t>
      </w:r>
      <w:proofErr w:type="spellEnd"/>
      <w:r w:rsidRPr="00FF3430">
        <w:rPr>
          <w:i/>
          <w:iCs/>
          <w:sz w:val="28"/>
          <w:szCs w:val="28"/>
        </w:rPr>
        <w:t xml:space="preserve"> </w:t>
      </w:r>
      <w:r>
        <w:rPr>
          <w:i/>
          <w:iCs/>
          <w:sz w:val="28"/>
          <w:szCs w:val="28"/>
          <w:lang w:val="vi-VN"/>
        </w:rPr>
        <w:t>…..</w:t>
      </w:r>
      <w:r w:rsidRPr="00FF3430">
        <w:rPr>
          <w:i/>
          <w:iCs/>
          <w:sz w:val="28"/>
          <w:szCs w:val="28"/>
        </w:rPr>
        <w:t xml:space="preserve"> </w:t>
      </w:r>
      <w:proofErr w:type="spellStart"/>
      <w:r w:rsidRPr="00FF3430">
        <w:rPr>
          <w:i/>
          <w:iCs/>
          <w:sz w:val="28"/>
          <w:szCs w:val="28"/>
        </w:rPr>
        <w:t>năm</w:t>
      </w:r>
      <w:proofErr w:type="spellEnd"/>
      <w:r w:rsidRPr="00FF3430">
        <w:rPr>
          <w:i/>
          <w:iCs/>
          <w:sz w:val="28"/>
          <w:szCs w:val="28"/>
        </w:rPr>
        <w:t xml:space="preserve"> </w:t>
      </w:r>
      <w:del w:id="44" w:author="Thi Thu Hien Nguyen" w:date="2025-07-12T18:16:00Z">
        <w:r w:rsidRPr="00FF3430" w:rsidDel="0038649A">
          <w:rPr>
            <w:i/>
            <w:iCs/>
            <w:sz w:val="28"/>
            <w:szCs w:val="28"/>
          </w:rPr>
          <w:delText>20</w:delText>
        </w:r>
        <w:r w:rsidDel="0038649A">
          <w:rPr>
            <w:i/>
            <w:iCs/>
            <w:sz w:val="28"/>
            <w:szCs w:val="28"/>
            <w:lang w:val="vi-VN"/>
          </w:rPr>
          <w:delText>25</w:delText>
        </w:r>
        <w:r w:rsidRPr="00FF3430" w:rsidDel="0038649A">
          <w:rPr>
            <w:i/>
            <w:iCs/>
            <w:sz w:val="28"/>
            <w:szCs w:val="28"/>
          </w:rPr>
          <w:delText xml:space="preserve"> </w:delText>
        </w:r>
      </w:del>
      <w:ins w:id="45" w:author="Thi Thu Hien Nguyen" w:date="2025-07-12T18:16:00Z">
        <w:r w:rsidR="0038649A">
          <w:rPr>
            <w:i/>
            <w:iCs/>
            <w:sz w:val="28"/>
            <w:szCs w:val="28"/>
            <w:lang w:val="vi-VN"/>
          </w:rPr>
          <w:t>…..</w:t>
        </w:r>
        <w:r w:rsidR="0038649A" w:rsidRPr="00FF3430">
          <w:rPr>
            <w:i/>
            <w:iCs/>
            <w:sz w:val="28"/>
            <w:szCs w:val="28"/>
          </w:rPr>
          <w:t xml:space="preserve"> </w:t>
        </w:r>
      </w:ins>
      <w:proofErr w:type="spellStart"/>
      <w:r w:rsidRPr="00FF3430">
        <w:rPr>
          <w:i/>
          <w:iCs/>
          <w:sz w:val="28"/>
          <w:szCs w:val="28"/>
        </w:rPr>
        <w:t>của</w:t>
      </w:r>
      <w:proofErr w:type="spellEnd"/>
      <w:r w:rsidRPr="00FF3430">
        <w:rPr>
          <w:i/>
          <w:iCs/>
          <w:sz w:val="28"/>
          <w:szCs w:val="28"/>
        </w:rPr>
        <w:t xml:space="preserve"> </w:t>
      </w:r>
      <w:proofErr w:type="spellStart"/>
      <w:r w:rsidRPr="00FF3430">
        <w:rPr>
          <w:i/>
          <w:iCs/>
          <w:sz w:val="28"/>
          <w:szCs w:val="28"/>
        </w:rPr>
        <w:t>Chính</w:t>
      </w:r>
      <w:proofErr w:type="spellEnd"/>
      <w:r w:rsidRPr="00FF3430">
        <w:rPr>
          <w:i/>
          <w:iCs/>
          <w:sz w:val="28"/>
          <w:szCs w:val="28"/>
        </w:rPr>
        <w:t xml:space="preserve"> </w:t>
      </w:r>
      <w:proofErr w:type="spellStart"/>
      <w:r w:rsidRPr="00FF3430">
        <w:rPr>
          <w:i/>
          <w:iCs/>
          <w:sz w:val="28"/>
          <w:szCs w:val="28"/>
        </w:rPr>
        <w:t>phủ</w:t>
      </w:r>
      <w:proofErr w:type="spellEnd"/>
      <w:r w:rsidRPr="00FF3430">
        <w:rPr>
          <w:i/>
          <w:iCs/>
          <w:sz w:val="28"/>
          <w:szCs w:val="28"/>
        </w:rPr>
        <w:t xml:space="preserve"> </w:t>
      </w:r>
      <w:proofErr w:type="spellStart"/>
      <w:r w:rsidRPr="00FF3430">
        <w:rPr>
          <w:i/>
          <w:iCs/>
          <w:sz w:val="28"/>
          <w:szCs w:val="28"/>
        </w:rPr>
        <w:t>quy</w:t>
      </w:r>
      <w:proofErr w:type="spellEnd"/>
      <w:r w:rsidRPr="00FF3430">
        <w:rPr>
          <w:i/>
          <w:iCs/>
          <w:sz w:val="28"/>
          <w:szCs w:val="28"/>
        </w:rPr>
        <w:t xml:space="preserve"> </w:t>
      </w:r>
      <w:proofErr w:type="spellStart"/>
      <w:r w:rsidRPr="00FF3430">
        <w:rPr>
          <w:i/>
          <w:iCs/>
          <w:sz w:val="28"/>
          <w:szCs w:val="28"/>
        </w:rPr>
        <w:t>định</w:t>
      </w:r>
      <w:proofErr w:type="spellEnd"/>
      <w:r w:rsidRPr="00FF3430">
        <w:rPr>
          <w:i/>
          <w:iCs/>
          <w:sz w:val="28"/>
          <w:szCs w:val="28"/>
        </w:rPr>
        <w:t xml:space="preserve"> </w:t>
      </w:r>
      <w:r w:rsidRPr="00F81538">
        <w:rPr>
          <w:bCs/>
          <w:i/>
          <w:iCs/>
          <w:sz w:val="28"/>
          <w:szCs w:val="28"/>
          <w:shd w:val="clear" w:color="auto" w:fill="FFFFFF"/>
        </w:rPr>
        <w:t>chi</w:t>
      </w:r>
      <w:r w:rsidRPr="00F81538">
        <w:rPr>
          <w:bCs/>
          <w:i/>
          <w:iCs/>
          <w:sz w:val="28"/>
          <w:szCs w:val="28"/>
          <w:shd w:val="clear" w:color="auto" w:fill="FFFFFF"/>
          <w:lang w:val="vi-VN"/>
        </w:rPr>
        <w:t xml:space="preserve"> tiết </w:t>
      </w:r>
      <w:proofErr w:type="spellStart"/>
      <w:r w:rsidRPr="00F81538">
        <w:rPr>
          <w:bCs/>
          <w:i/>
          <w:iCs/>
          <w:sz w:val="28"/>
          <w:szCs w:val="28"/>
          <w:shd w:val="clear" w:color="auto" w:fill="FFFFFF"/>
        </w:rPr>
        <w:t>về</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điều</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kiện</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trình</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tự</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thủ</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tục</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chương</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trình</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giáo</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dục</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việc</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cấp</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văn</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bằng</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chứng</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chỉ</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thực</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hiện</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liên</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kết</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giáo</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dục</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giảng</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dạy</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chương</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trình</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giáo</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dục</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tích</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hợp</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đối</w:t>
      </w:r>
      <w:proofErr w:type="spellEnd"/>
      <w:r w:rsidRPr="00F81538">
        <w:rPr>
          <w:bCs/>
          <w:i/>
          <w:iCs/>
          <w:sz w:val="28"/>
          <w:szCs w:val="28"/>
          <w:shd w:val="clear" w:color="auto" w:fill="FFFFFF"/>
        </w:rPr>
        <w:t xml:space="preserve"> </w:t>
      </w:r>
      <w:proofErr w:type="spellStart"/>
      <w:r w:rsidRPr="00F81538">
        <w:rPr>
          <w:bCs/>
          <w:i/>
          <w:iCs/>
          <w:sz w:val="28"/>
          <w:szCs w:val="28"/>
          <w:shd w:val="clear" w:color="auto" w:fill="FFFFFF"/>
        </w:rPr>
        <w:t>với</w:t>
      </w:r>
      <w:proofErr w:type="spellEnd"/>
      <w:r w:rsidRPr="00F81538">
        <w:rPr>
          <w:bCs/>
          <w:i/>
          <w:iCs/>
          <w:sz w:val="28"/>
          <w:szCs w:val="28"/>
          <w:shd w:val="clear" w:color="auto" w:fill="FFFFFF"/>
        </w:rPr>
        <w:t xml:space="preserve"> </w:t>
      </w:r>
      <w:proofErr w:type="spellStart"/>
      <w:r w:rsidRPr="00F81538">
        <w:rPr>
          <w:bCs/>
          <w:i/>
          <w:iCs/>
          <w:sz w:val="28"/>
          <w:szCs w:val="28"/>
        </w:rPr>
        <w:t>cơ</w:t>
      </w:r>
      <w:proofErr w:type="spellEnd"/>
      <w:r w:rsidRPr="00F81538">
        <w:rPr>
          <w:bCs/>
          <w:i/>
          <w:iCs/>
          <w:sz w:val="28"/>
          <w:szCs w:val="28"/>
        </w:rPr>
        <w:t xml:space="preserve"> </w:t>
      </w:r>
      <w:proofErr w:type="spellStart"/>
      <w:r w:rsidRPr="00F81538">
        <w:rPr>
          <w:bCs/>
          <w:i/>
          <w:iCs/>
          <w:sz w:val="28"/>
          <w:szCs w:val="28"/>
        </w:rPr>
        <w:t>sở</w:t>
      </w:r>
      <w:proofErr w:type="spellEnd"/>
      <w:r w:rsidRPr="00F81538">
        <w:rPr>
          <w:bCs/>
          <w:i/>
          <w:iCs/>
          <w:sz w:val="28"/>
          <w:szCs w:val="28"/>
        </w:rPr>
        <w:t xml:space="preserve"> </w:t>
      </w:r>
      <w:proofErr w:type="spellStart"/>
      <w:r w:rsidRPr="00F81538">
        <w:rPr>
          <w:bCs/>
          <w:i/>
          <w:iCs/>
          <w:sz w:val="28"/>
          <w:szCs w:val="28"/>
        </w:rPr>
        <w:t>giáo</w:t>
      </w:r>
      <w:proofErr w:type="spellEnd"/>
      <w:r w:rsidRPr="00F81538">
        <w:rPr>
          <w:bCs/>
          <w:i/>
          <w:iCs/>
          <w:sz w:val="28"/>
          <w:szCs w:val="28"/>
        </w:rPr>
        <w:t xml:space="preserve"> </w:t>
      </w:r>
      <w:proofErr w:type="spellStart"/>
      <w:r w:rsidRPr="00F81538">
        <w:rPr>
          <w:bCs/>
          <w:i/>
          <w:iCs/>
          <w:sz w:val="28"/>
          <w:szCs w:val="28"/>
        </w:rPr>
        <w:t>dục</w:t>
      </w:r>
      <w:proofErr w:type="spellEnd"/>
      <w:r w:rsidRPr="00F81538">
        <w:rPr>
          <w:bCs/>
          <w:i/>
          <w:iCs/>
          <w:sz w:val="28"/>
          <w:szCs w:val="28"/>
        </w:rPr>
        <w:t xml:space="preserve"> </w:t>
      </w:r>
      <w:proofErr w:type="spellStart"/>
      <w:r w:rsidRPr="00F81538">
        <w:rPr>
          <w:bCs/>
          <w:i/>
          <w:iCs/>
          <w:sz w:val="28"/>
          <w:szCs w:val="28"/>
        </w:rPr>
        <w:t>mầm</w:t>
      </w:r>
      <w:proofErr w:type="spellEnd"/>
      <w:r w:rsidRPr="00F81538">
        <w:rPr>
          <w:bCs/>
          <w:i/>
          <w:iCs/>
          <w:sz w:val="28"/>
          <w:szCs w:val="28"/>
        </w:rPr>
        <w:t xml:space="preserve"> non, </w:t>
      </w:r>
      <w:proofErr w:type="spellStart"/>
      <w:r w:rsidRPr="00F81538">
        <w:rPr>
          <w:bCs/>
          <w:i/>
          <w:iCs/>
          <w:sz w:val="28"/>
          <w:szCs w:val="28"/>
        </w:rPr>
        <w:t>giáo</w:t>
      </w:r>
      <w:proofErr w:type="spellEnd"/>
      <w:r w:rsidRPr="00F81538">
        <w:rPr>
          <w:bCs/>
          <w:i/>
          <w:iCs/>
          <w:sz w:val="28"/>
          <w:szCs w:val="28"/>
        </w:rPr>
        <w:t xml:space="preserve"> </w:t>
      </w:r>
      <w:proofErr w:type="spellStart"/>
      <w:r w:rsidRPr="00F81538">
        <w:rPr>
          <w:bCs/>
          <w:i/>
          <w:iCs/>
          <w:sz w:val="28"/>
          <w:szCs w:val="28"/>
        </w:rPr>
        <w:t>dục</w:t>
      </w:r>
      <w:proofErr w:type="spellEnd"/>
      <w:r w:rsidRPr="00F81538">
        <w:rPr>
          <w:bCs/>
          <w:i/>
          <w:iCs/>
          <w:sz w:val="28"/>
          <w:szCs w:val="28"/>
        </w:rPr>
        <w:t xml:space="preserve"> </w:t>
      </w:r>
      <w:proofErr w:type="spellStart"/>
      <w:r w:rsidRPr="00F81538">
        <w:rPr>
          <w:bCs/>
          <w:i/>
          <w:iCs/>
          <w:sz w:val="28"/>
          <w:szCs w:val="28"/>
        </w:rPr>
        <w:t>phổ</w:t>
      </w:r>
      <w:proofErr w:type="spellEnd"/>
      <w:r w:rsidRPr="00F81538">
        <w:rPr>
          <w:bCs/>
          <w:i/>
          <w:iCs/>
          <w:sz w:val="28"/>
          <w:szCs w:val="28"/>
        </w:rPr>
        <w:t xml:space="preserve"> </w:t>
      </w:r>
      <w:proofErr w:type="spellStart"/>
      <w:r w:rsidRPr="00F81538">
        <w:rPr>
          <w:bCs/>
          <w:i/>
          <w:iCs/>
          <w:sz w:val="28"/>
          <w:szCs w:val="28"/>
        </w:rPr>
        <w:t>thông</w:t>
      </w:r>
      <w:proofErr w:type="spellEnd"/>
      <w:r w:rsidRPr="00F81538">
        <w:rPr>
          <w:bCs/>
          <w:i/>
          <w:iCs/>
          <w:sz w:val="28"/>
          <w:szCs w:val="28"/>
        </w:rPr>
        <w:t xml:space="preserve"> </w:t>
      </w:r>
      <w:proofErr w:type="spellStart"/>
      <w:r w:rsidR="00496C47">
        <w:rPr>
          <w:bCs/>
          <w:i/>
          <w:iCs/>
          <w:sz w:val="28"/>
          <w:szCs w:val="28"/>
        </w:rPr>
        <w:t>công</w:t>
      </w:r>
      <w:proofErr w:type="spellEnd"/>
      <w:r w:rsidR="00496C47">
        <w:rPr>
          <w:bCs/>
          <w:i/>
          <w:iCs/>
          <w:sz w:val="28"/>
          <w:szCs w:val="28"/>
          <w:lang w:val="vi-VN"/>
        </w:rPr>
        <w:t xml:space="preserve"> lập </w:t>
      </w:r>
      <w:proofErr w:type="spellStart"/>
      <w:r w:rsidRPr="00F81538">
        <w:rPr>
          <w:bCs/>
          <w:i/>
          <w:iCs/>
          <w:sz w:val="28"/>
          <w:szCs w:val="28"/>
        </w:rPr>
        <w:t>của</w:t>
      </w:r>
      <w:proofErr w:type="spellEnd"/>
      <w:r w:rsidRPr="00F81538">
        <w:rPr>
          <w:bCs/>
          <w:i/>
          <w:iCs/>
          <w:sz w:val="28"/>
          <w:szCs w:val="28"/>
        </w:rPr>
        <w:t xml:space="preserve"> </w:t>
      </w:r>
      <w:proofErr w:type="spellStart"/>
      <w:r w:rsidR="000B7485">
        <w:rPr>
          <w:bCs/>
          <w:i/>
          <w:iCs/>
          <w:sz w:val="28"/>
          <w:szCs w:val="28"/>
        </w:rPr>
        <w:t>t</w:t>
      </w:r>
      <w:r w:rsidRPr="00F81538">
        <w:rPr>
          <w:bCs/>
          <w:i/>
          <w:iCs/>
          <w:sz w:val="28"/>
          <w:szCs w:val="28"/>
        </w:rPr>
        <w:t>hành</w:t>
      </w:r>
      <w:proofErr w:type="spellEnd"/>
      <w:r w:rsidRPr="00F81538">
        <w:rPr>
          <w:bCs/>
          <w:i/>
          <w:iCs/>
          <w:sz w:val="28"/>
          <w:szCs w:val="28"/>
        </w:rPr>
        <w:t xml:space="preserve"> </w:t>
      </w:r>
      <w:proofErr w:type="spellStart"/>
      <w:r w:rsidRPr="00F81538">
        <w:rPr>
          <w:bCs/>
          <w:i/>
          <w:iCs/>
          <w:sz w:val="28"/>
          <w:szCs w:val="28"/>
        </w:rPr>
        <w:t>phố</w:t>
      </w:r>
      <w:proofErr w:type="spellEnd"/>
      <w:r w:rsidRPr="00F81538">
        <w:rPr>
          <w:bCs/>
          <w:i/>
          <w:iCs/>
          <w:sz w:val="28"/>
          <w:szCs w:val="28"/>
        </w:rPr>
        <w:t xml:space="preserve"> </w:t>
      </w:r>
      <w:proofErr w:type="spellStart"/>
      <w:r w:rsidRPr="00F81538">
        <w:rPr>
          <w:bCs/>
          <w:i/>
          <w:iCs/>
          <w:sz w:val="28"/>
          <w:szCs w:val="28"/>
        </w:rPr>
        <w:t>Hà</w:t>
      </w:r>
      <w:proofErr w:type="spellEnd"/>
      <w:r w:rsidRPr="00F81538">
        <w:rPr>
          <w:bCs/>
          <w:i/>
          <w:iCs/>
          <w:sz w:val="28"/>
          <w:szCs w:val="28"/>
        </w:rPr>
        <w:t xml:space="preserve"> </w:t>
      </w:r>
      <w:proofErr w:type="spellStart"/>
      <w:r w:rsidRPr="00F81538">
        <w:rPr>
          <w:bCs/>
          <w:i/>
          <w:iCs/>
          <w:sz w:val="28"/>
          <w:szCs w:val="28"/>
        </w:rPr>
        <w:t>Nội</w:t>
      </w:r>
      <w:proofErr w:type="spellEnd"/>
      <w:r w:rsidRPr="00FF3430">
        <w:rPr>
          <w:i/>
          <w:iCs/>
          <w:sz w:val="28"/>
          <w:szCs w:val="28"/>
        </w:rPr>
        <w:t>;</w:t>
      </w:r>
    </w:p>
    <w:p w:rsidR="006C06E6" w:rsidRPr="00FF3430" w:rsidRDefault="006C06E6" w:rsidP="00DA7369">
      <w:pPr>
        <w:pStyle w:val="NormalWeb"/>
        <w:spacing w:before="80" w:beforeAutospacing="0" w:after="0" w:afterAutospacing="0"/>
        <w:ind w:firstLine="567"/>
        <w:jc w:val="both"/>
        <w:rPr>
          <w:sz w:val="28"/>
          <w:szCs w:val="28"/>
        </w:rPr>
      </w:pPr>
      <w:proofErr w:type="spellStart"/>
      <w:r w:rsidRPr="00FF3430">
        <w:rPr>
          <w:i/>
          <w:iCs/>
          <w:sz w:val="28"/>
          <w:szCs w:val="28"/>
        </w:rPr>
        <w:t>Xét</w:t>
      </w:r>
      <w:proofErr w:type="spellEnd"/>
      <w:r w:rsidRPr="00FF3430">
        <w:rPr>
          <w:i/>
          <w:iCs/>
          <w:sz w:val="28"/>
          <w:szCs w:val="28"/>
        </w:rPr>
        <w:t xml:space="preserve"> </w:t>
      </w:r>
      <w:proofErr w:type="spellStart"/>
      <w:r w:rsidRPr="00FF3430">
        <w:rPr>
          <w:i/>
          <w:iCs/>
          <w:sz w:val="28"/>
          <w:szCs w:val="28"/>
        </w:rPr>
        <w:t>đề</w:t>
      </w:r>
      <w:proofErr w:type="spellEnd"/>
      <w:r w:rsidRPr="00FF3430">
        <w:rPr>
          <w:i/>
          <w:iCs/>
          <w:sz w:val="28"/>
          <w:szCs w:val="28"/>
        </w:rPr>
        <w:t xml:space="preserve"> </w:t>
      </w:r>
      <w:proofErr w:type="spellStart"/>
      <w:r w:rsidRPr="00FF3430">
        <w:rPr>
          <w:i/>
          <w:iCs/>
          <w:sz w:val="28"/>
          <w:szCs w:val="28"/>
        </w:rPr>
        <w:t>nghị</w:t>
      </w:r>
      <w:proofErr w:type="spellEnd"/>
      <w:r w:rsidRPr="00FF3430">
        <w:rPr>
          <w:i/>
          <w:iCs/>
          <w:sz w:val="28"/>
          <w:szCs w:val="28"/>
        </w:rPr>
        <w:t xml:space="preserve"> </w:t>
      </w:r>
      <w:proofErr w:type="spellStart"/>
      <w:r w:rsidRPr="00FF3430">
        <w:rPr>
          <w:i/>
          <w:iCs/>
          <w:sz w:val="28"/>
          <w:szCs w:val="28"/>
        </w:rPr>
        <w:t>của</w:t>
      </w:r>
      <w:proofErr w:type="spellEnd"/>
      <w:r w:rsidRPr="00FF3430">
        <w:rPr>
          <w:i/>
          <w:iCs/>
          <w:sz w:val="28"/>
          <w:szCs w:val="28"/>
        </w:rPr>
        <w:t>.................. (</w:t>
      </w:r>
      <w:r>
        <w:rPr>
          <w:i/>
          <w:iCs/>
          <w:sz w:val="28"/>
          <w:szCs w:val="28"/>
          <w:lang w:val="vi-VN"/>
        </w:rPr>
        <w:t>2</w:t>
      </w:r>
      <w:r w:rsidRPr="00FF3430">
        <w:rPr>
          <w:i/>
          <w:iCs/>
          <w:sz w:val="28"/>
          <w:szCs w:val="28"/>
        </w:rPr>
        <w:t xml:space="preserve">)................. </w:t>
      </w:r>
      <w:proofErr w:type="spellStart"/>
      <w:r w:rsidRPr="00FF3430">
        <w:rPr>
          <w:i/>
          <w:iCs/>
          <w:sz w:val="28"/>
          <w:szCs w:val="28"/>
        </w:rPr>
        <w:t>và</w:t>
      </w:r>
      <w:proofErr w:type="spellEnd"/>
      <w:r w:rsidRPr="00FF3430">
        <w:rPr>
          <w:i/>
          <w:iCs/>
          <w:sz w:val="28"/>
          <w:szCs w:val="28"/>
        </w:rPr>
        <w:t xml:space="preserve"> ....... (</w:t>
      </w:r>
      <w:r>
        <w:rPr>
          <w:i/>
          <w:iCs/>
          <w:sz w:val="28"/>
          <w:szCs w:val="28"/>
          <w:lang w:val="vi-VN"/>
        </w:rPr>
        <w:t>4</w:t>
      </w:r>
      <w:r w:rsidRPr="00FF3430">
        <w:rPr>
          <w:i/>
          <w:iCs/>
          <w:sz w:val="28"/>
          <w:szCs w:val="28"/>
        </w:rPr>
        <w:t xml:space="preserve">)....... </w:t>
      </w:r>
      <w:proofErr w:type="spellStart"/>
      <w:r w:rsidRPr="00FF3430">
        <w:rPr>
          <w:i/>
          <w:iCs/>
          <w:sz w:val="28"/>
          <w:szCs w:val="28"/>
        </w:rPr>
        <w:t>tại</w:t>
      </w:r>
      <w:proofErr w:type="spellEnd"/>
      <w:r w:rsidRPr="00FF3430">
        <w:rPr>
          <w:i/>
          <w:iCs/>
          <w:sz w:val="28"/>
          <w:szCs w:val="28"/>
        </w:rPr>
        <w:t xml:space="preserve"> </w:t>
      </w:r>
      <w:proofErr w:type="spellStart"/>
      <w:r w:rsidRPr="00FF3430">
        <w:rPr>
          <w:i/>
          <w:iCs/>
          <w:sz w:val="28"/>
          <w:szCs w:val="28"/>
        </w:rPr>
        <w:t>Hồ</w:t>
      </w:r>
      <w:proofErr w:type="spellEnd"/>
      <w:r w:rsidRPr="00FF3430">
        <w:rPr>
          <w:i/>
          <w:iCs/>
          <w:sz w:val="28"/>
          <w:szCs w:val="28"/>
        </w:rPr>
        <w:t xml:space="preserve"> </w:t>
      </w:r>
      <w:proofErr w:type="spellStart"/>
      <w:r w:rsidRPr="00FF3430">
        <w:rPr>
          <w:i/>
          <w:iCs/>
          <w:sz w:val="28"/>
          <w:szCs w:val="28"/>
        </w:rPr>
        <w:t>sơ</w:t>
      </w:r>
      <w:proofErr w:type="spellEnd"/>
      <w:r w:rsidRPr="00FF3430">
        <w:rPr>
          <w:i/>
          <w:iCs/>
          <w:sz w:val="28"/>
          <w:szCs w:val="28"/>
        </w:rPr>
        <w:t xml:space="preserve"> </w:t>
      </w:r>
      <w:proofErr w:type="spellStart"/>
      <w:r w:rsidRPr="00FF3430">
        <w:rPr>
          <w:i/>
          <w:iCs/>
          <w:sz w:val="28"/>
          <w:szCs w:val="28"/>
        </w:rPr>
        <w:t>đề</w:t>
      </w:r>
      <w:proofErr w:type="spellEnd"/>
      <w:r w:rsidRPr="00FF3430">
        <w:rPr>
          <w:i/>
          <w:iCs/>
          <w:sz w:val="28"/>
          <w:szCs w:val="28"/>
        </w:rPr>
        <w:t xml:space="preserve"> </w:t>
      </w:r>
      <w:proofErr w:type="spellStart"/>
      <w:r w:rsidRPr="00FF3430">
        <w:rPr>
          <w:i/>
          <w:iCs/>
          <w:sz w:val="28"/>
          <w:szCs w:val="28"/>
        </w:rPr>
        <w:t>nghị</w:t>
      </w:r>
      <w:proofErr w:type="spellEnd"/>
      <w:r w:rsidRPr="00FF3430">
        <w:rPr>
          <w:i/>
          <w:iCs/>
          <w:sz w:val="28"/>
          <w:szCs w:val="28"/>
        </w:rPr>
        <w:t xml:space="preserve"> </w:t>
      </w:r>
      <w:proofErr w:type="spellStart"/>
      <w:r w:rsidRPr="00FF3430">
        <w:rPr>
          <w:i/>
          <w:iCs/>
          <w:sz w:val="28"/>
          <w:szCs w:val="28"/>
        </w:rPr>
        <w:t>phê</w:t>
      </w:r>
      <w:proofErr w:type="spellEnd"/>
      <w:r w:rsidRPr="00FF3430">
        <w:rPr>
          <w:i/>
          <w:iCs/>
          <w:sz w:val="28"/>
          <w:szCs w:val="28"/>
        </w:rPr>
        <w:t xml:space="preserve"> </w:t>
      </w:r>
      <w:proofErr w:type="spellStart"/>
      <w:r w:rsidRPr="00FF3430">
        <w:rPr>
          <w:i/>
          <w:iCs/>
          <w:sz w:val="28"/>
          <w:szCs w:val="28"/>
        </w:rPr>
        <w:t>duyệt</w:t>
      </w:r>
      <w:proofErr w:type="spellEnd"/>
      <w:r w:rsidRPr="00FF3430">
        <w:rPr>
          <w:i/>
          <w:iCs/>
          <w:sz w:val="28"/>
          <w:szCs w:val="28"/>
        </w:rPr>
        <w:t xml:space="preserve"> </w:t>
      </w:r>
      <w:proofErr w:type="spellStart"/>
      <w:r w:rsidRPr="00FF3430">
        <w:rPr>
          <w:i/>
          <w:iCs/>
          <w:sz w:val="28"/>
          <w:szCs w:val="28"/>
        </w:rPr>
        <w:t>liên</w:t>
      </w:r>
      <w:proofErr w:type="spellEnd"/>
      <w:r w:rsidRPr="00FF3430">
        <w:rPr>
          <w:i/>
          <w:iCs/>
          <w:sz w:val="28"/>
          <w:szCs w:val="28"/>
        </w:rPr>
        <w:t xml:space="preserve"> </w:t>
      </w:r>
      <w:proofErr w:type="spellStart"/>
      <w:r w:rsidRPr="00FF3430">
        <w:rPr>
          <w:i/>
          <w:iCs/>
          <w:sz w:val="28"/>
          <w:szCs w:val="28"/>
        </w:rPr>
        <w:t>kết</w:t>
      </w:r>
      <w:proofErr w:type="spellEnd"/>
      <w:r w:rsidRPr="00FF3430">
        <w:rPr>
          <w:i/>
          <w:iCs/>
          <w:sz w:val="28"/>
          <w:szCs w:val="28"/>
        </w:rPr>
        <w:t xml:space="preserve"> </w:t>
      </w:r>
      <w:proofErr w:type="spellStart"/>
      <w:r w:rsidRPr="00FF3430">
        <w:rPr>
          <w:i/>
          <w:iCs/>
          <w:sz w:val="28"/>
          <w:szCs w:val="28"/>
        </w:rPr>
        <w:t>giáo</w:t>
      </w:r>
      <w:proofErr w:type="spellEnd"/>
      <w:r w:rsidRPr="00FF3430">
        <w:rPr>
          <w:i/>
          <w:iCs/>
          <w:sz w:val="28"/>
          <w:szCs w:val="28"/>
        </w:rPr>
        <w:t xml:space="preserve"> </w:t>
      </w:r>
      <w:proofErr w:type="spellStart"/>
      <w:r w:rsidRPr="00FF3430">
        <w:rPr>
          <w:i/>
          <w:iCs/>
          <w:sz w:val="28"/>
          <w:szCs w:val="28"/>
        </w:rPr>
        <w:t>dục</w:t>
      </w:r>
      <w:proofErr w:type="spellEnd"/>
      <w:r w:rsidRPr="00FF3430">
        <w:rPr>
          <w:i/>
          <w:iCs/>
          <w:sz w:val="28"/>
          <w:szCs w:val="28"/>
        </w:rPr>
        <w:t xml:space="preserve"> ... (1) ... </w:t>
      </w:r>
      <w:proofErr w:type="spellStart"/>
      <w:r w:rsidRPr="00FF3430">
        <w:rPr>
          <w:i/>
          <w:iCs/>
          <w:sz w:val="28"/>
          <w:szCs w:val="28"/>
        </w:rPr>
        <w:t>ngày</w:t>
      </w:r>
      <w:proofErr w:type="spellEnd"/>
      <w:r w:rsidRPr="00FF3430">
        <w:rPr>
          <w:i/>
          <w:iCs/>
          <w:sz w:val="28"/>
          <w:szCs w:val="28"/>
        </w:rPr>
        <w:t xml:space="preserve"> ..... </w:t>
      </w:r>
      <w:proofErr w:type="spellStart"/>
      <w:r w:rsidRPr="00FF3430">
        <w:rPr>
          <w:i/>
          <w:iCs/>
          <w:sz w:val="28"/>
          <w:szCs w:val="28"/>
        </w:rPr>
        <w:t>tháng</w:t>
      </w:r>
      <w:proofErr w:type="spellEnd"/>
      <w:r w:rsidRPr="00FF3430">
        <w:rPr>
          <w:i/>
          <w:iCs/>
          <w:sz w:val="28"/>
          <w:szCs w:val="28"/>
        </w:rPr>
        <w:t xml:space="preserve"> ….. </w:t>
      </w:r>
      <w:proofErr w:type="spellStart"/>
      <w:r w:rsidRPr="00FF3430">
        <w:rPr>
          <w:i/>
          <w:iCs/>
          <w:sz w:val="28"/>
          <w:szCs w:val="28"/>
        </w:rPr>
        <w:t>năm</w:t>
      </w:r>
      <w:proofErr w:type="spellEnd"/>
      <w:r w:rsidRPr="00FF3430">
        <w:rPr>
          <w:i/>
          <w:iCs/>
          <w:sz w:val="28"/>
          <w:szCs w:val="28"/>
        </w:rPr>
        <w:t xml:space="preserve"> …….;</w:t>
      </w:r>
    </w:p>
    <w:p w:rsidR="006C06E6" w:rsidRPr="00F81538" w:rsidRDefault="00496C47" w:rsidP="00DA7369">
      <w:pPr>
        <w:pStyle w:val="NormalWeb"/>
        <w:spacing w:before="80" w:beforeAutospacing="0" w:after="0" w:afterAutospacing="0"/>
        <w:ind w:firstLine="567"/>
        <w:jc w:val="both"/>
        <w:rPr>
          <w:sz w:val="28"/>
          <w:szCs w:val="28"/>
          <w:lang w:val="vi-VN"/>
        </w:rPr>
      </w:pPr>
      <w:r>
        <w:rPr>
          <w:i/>
          <w:iCs/>
          <w:sz w:val="28"/>
          <w:szCs w:val="28"/>
        </w:rPr>
        <w:t>Theo</w:t>
      </w:r>
      <w:r w:rsidR="006C06E6" w:rsidRPr="00FF3430">
        <w:rPr>
          <w:i/>
          <w:iCs/>
          <w:sz w:val="28"/>
          <w:szCs w:val="28"/>
        </w:rPr>
        <w:t xml:space="preserve"> </w:t>
      </w:r>
      <w:proofErr w:type="spellStart"/>
      <w:r w:rsidR="006C06E6" w:rsidRPr="00FF3430">
        <w:rPr>
          <w:i/>
          <w:iCs/>
          <w:sz w:val="28"/>
          <w:szCs w:val="28"/>
        </w:rPr>
        <w:t>đề</w:t>
      </w:r>
      <w:proofErr w:type="spellEnd"/>
      <w:r w:rsidR="006C06E6" w:rsidRPr="00FF3430">
        <w:rPr>
          <w:i/>
          <w:iCs/>
          <w:sz w:val="28"/>
          <w:szCs w:val="28"/>
        </w:rPr>
        <w:t xml:space="preserve"> </w:t>
      </w:r>
      <w:proofErr w:type="spellStart"/>
      <w:r w:rsidR="006C06E6" w:rsidRPr="00FF3430">
        <w:rPr>
          <w:i/>
          <w:iCs/>
          <w:sz w:val="28"/>
          <w:szCs w:val="28"/>
        </w:rPr>
        <w:t>nghị</w:t>
      </w:r>
      <w:proofErr w:type="spellEnd"/>
      <w:r w:rsidR="006C06E6" w:rsidRPr="00FF3430">
        <w:rPr>
          <w:i/>
          <w:iCs/>
          <w:sz w:val="28"/>
          <w:szCs w:val="28"/>
        </w:rPr>
        <w:t xml:space="preserve"> </w:t>
      </w:r>
      <w:proofErr w:type="spellStart"/>
      <w:r w:rsidR="006C06E6" w:rsidRPr="00FF3430">
        <w:rPr>
          <w:i/>
          <w:iCs/>
          <w:sz w:val="28"/>
          <w:szCs w:val="28"/>
        </w:rPr>
        <w:t>của</w:t>
      </w:r>
      <w:proofErr w:type="spellEnd"/>
      <w:r w:rsidR="00815496">
        <w:rPr>
          <w:i/>
          <w:iCs/>
          <w:sz w:val="28"/>
          <w:szCs w:val="28"/>
        </w:rPr>
        <w:t xml:space="preserve"> </w:t>
      </w:r>
      <w:r w:rsidR="00701722">
        <w:rPr>
          <w:i/>
          <w:iCs/>
          <w:sz w:val="28"/>
          <w:szCs w:val="28"/>
          <w:lang w:val="vi-VN"/>
        </w:rPr>
        <w:t xml:space="preserve">Giám đốc </w:t>
      </w:r>
      <w:r w:rsidR="006C06E6">
        <w:rPr>
          <w:i/>
          <w:iCs/>
          <w:sz w:val="28"/>
          <w:szCs w:val="28"/>
          <w:lang w:val="vi-VN"/>
        </w:rPr>
        <w:t>Sở Giáo dục và Đào tạo Hà Nội.</w:t>
      </w:r>
    </w:p>
    <w:p w:rsidR="00DA7369" w:rsidRPr="00DA7369" w:rsidRDefault="00DA7369" w:rsidP="00DA7369">
      <w:pPr>
        <w:pStyle w:val="NormalWeb"/>
        <w:spacing w:before="0" w:beforeAutospacing="0" w:after="0" w:afterAutospacing="0"/>
        <w:jc w:val="center"/>
        <w:rPr>
          <w:b/>
          <w:bCs/>
          <w:sz w:val="20"/>
          <w:szCs w:val="28"/>
          <w:lang w:val="vi-VN"/>
        </w:rPr>
      </w:pPr>
    </w:p>
    <w:p w:rsidR="006C06E6" w:rsidRDefault="006C06E6" w:rsidP="00DA7369">
      <w:pPr>
        <w:pStyle w:val="NormalWeb"/>
        <w:spacing w:before="0" w:beforeAutospacing="0" w:after="0" w:afterAutospacing="0"/>
        <w:jc w:val="center"/>
        <w:rPr>
          <w:b/>
          <w:bCs/>
          <w:sz w:val="28"/>
          <w:szCs w:val="28"/>
          <w:lang w:val="vi-VN"/>
        </w:rPr>
      </w:pPr>
      <w:r w:rsidRPr="0020391D">
        <w:rPr>
          <w:b/>
          <w:bCs/>
          <w:sz w:val="28"/>
          <w:szCs w:val="28"/>
          <w:lang w:val="vi-VN"/>
        </w:rPr>
        <w:t>QUYẾT ĐỊNH:</w:t>
      </w:r>
    </w:p>
    <w:p w:rsidR="00DA7369" w:rsidRPr="00DA7369" w:rsidRDefault="00DA7369" w:rsidP="00DA7369">
      <w:pPr>
        <w:pStyle w:val="NormalWeb"/>
        <w:spacing w:before="0" w:beforeAutospacing="0" w:after="0" w:afterAutospacing="0"/>
        <w:jc w:val="center"/>
        <w:rPr>
          <w:sz w:val="6"/>
          <w:szCs w:val="28"/>
          <w:lang w:val="vi-VN"/>
        </w:rPr>
      </w:pP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b/>
          <w:bCs/>
          <w:sz w:val="28"/>
          <w:szCs w:val="28"/>
          <w:lang w:val="vi-VN"/>
        </w:rPr>
        <w:t>Điều 1.</w:t>
      </w:r>
      <w:r w:rsidRPr="00137201">
        <w:rPr>
          <w:rStyle w:val="apple-converted-space"/>
          <w:b/>
          <w:bCs/>
          <w:sz w:val="28"/>
          <w:szCs w:val="28"/>
          <w:lang w:val="vi-VN"/>
        </w:rPr>
        <w:t> </w:t>
      </w:r>
      <w:r w:rsidRPr="00137201">
        <w:rPr>
          <w:sz w:val="28"/>
          <w:szCs w:val="28"/>
          <w:lang w:val="vi-VN"/>
        </w:rPr>
        <w:t>Phê duyệt liên kết ......................................</w:t>
      </w:r>
      <w:ins w:id="46" w:author="Thi Thu Hien Nguyen" w:date="2025-07-12T18:25:00Z">
        <w:r w:rsidR="00C934E7">
          <w:rPr>
            <w:sz w:val="28"/>
            <w:szCs w:val="28"/>
            <w:lang w:val="vi-VN"/>
          </w:rPr>
          <w:t>..</w:t>
        </w:r>
      </w:ins>
      <w:ins w:id="47" w:author="Thi Thu Hien Nguyen" w:date="2025-07-12T18:26:00Z">
        <w:r w:rsidR="00C934E7">
          <w:rPr>
            <w:sz w:val="28"/>
            <w:szCs w:val="28"/>
            <w:lang w:val="vi-VN"/>
          </w:rPr>
          <w:t>..</w:t>
        </w:r>
      </w:ins>
      <w:del w:id="48" w:author="Thi Thu Hien Nguyen" w:date="2025-07-12T18:25:00Z">
        <w:r w:rsidRPr="00137201" w:rsidDel="00C934E7">
          <w:rPr>
            <w:sz w:val="28"/>
            <w:szCs w:val="28"/>
            <w:lang w:val="vi-VN"/>
          </w:rPr>
          <w:delText>..</w:delText>
        </w:r>
      </w:del>
      <w:r w:rsidRPr="00137201">
        <w:rPr>
          <w:sz w:val="28"/>
          <w:szCs w:val="28"/>
          <w:lang w:val="vi-VN"/>
        </w:rPr>
        <w:t xml:space="preserve"> (1)...............</w:t>
      </w:r>
      <w:r w:rsidR="00496C47" w:rsidRPr="00137201">
        <w:rPr>
          <w:sz w:val="28"/>
          <w:szCs w:val="28"/>
          <w:lang w:val="vi-VN"/>
        </w:rPr>
        <w:t>...............</w:t>
      </w:r>
      <w:r w:rsidRPr="00137201">
        <w:rPr>
          <w:sz w:val="28"/>
          <w:szCs w:val="28"/>
          <w:lang w:val="vi-VN"/>
        </w:rPr>
        <w:br/>
        <w:t xml:space="preserve">giữa các </w:t>
      </w:r>
      <w:r w:rsidR="000B7485" w:rsidRPr="009B0BDC">
        <w:rPr>
          <w:sz w:val="28"/>
          <w:szCs w:val="28"/>
          <w:lang w:val="vi-VN"/>
        </w:rPr>
        <w:t>b</w:t>
      </w:r>
      <w:r w:rsidRPr="00137201">
        <w:rPr>
          <w:sz w:val="28"/>
          <w:szCs w:val="28"/>
          <w:lang w:val="vi-VN"/>
        </w:rPr>
        <w:t>ên:</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Bên Việt Nam:...........................................................(2)...............................</w:t>
      </w:r>
    </w:p>
    <w:p w:rsidR="006C06E6" w:rsidRPr="009B0BDC"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 Trụ sở:........................................................................................................</w:t>
      </w:r>
      <w:r w:rsidR="00137201" w:rsidRPr="009B0BDC">
        <w:rPr>
          <w:sz w:val="28"/>
          <w:szCs w:val="28"/>
          <w:lang w:val="vi-VN"/>
        </w:rPr>
        <w:t>.</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 Điện thoại:...................................................................................................</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 Website:......................................................................................................</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 Quyết định thành lập:...............................................(3)..........................</w:t>
      </w:r>
      <w:r w:rsidR="00496C47" w:rsidRPr="00137201">
        <w:rPr>
          <w:rStyle w:val="apple-converted-space"/>
          <w:sz w:val="28"/>
          <w:szCs w:val="28"/>
          <w:lang w:val="vi-VN"/>
        </w:rPr>
        <w:t>....</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Bên nước ngoài:......................................................... (4)..............................</w:t>
      </w:r>
    </w:p>
    <w:p w:rsidR="006C06E6" w:rsidRPr="009B0BDC"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 Trụ sở:......................................................................................................</w:t>
      </w:r>
      <w:r w:rsidR="00137201" w:rsidRPr="009B0BDC">
        <w:rPr>
          <w:sz w:val="28"/>
          <w:szCs w:val="28"/>
          <w:lang w:val="vi-VN"/>
        </w:rPr>
        <w:t>...</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 Điện thoại:..................................................................................................</w:t>
      </w:r>
    </w:p>
    <w:p w:rsidR="006C06E6" w:rsidRPr="009B0BDC"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 Website:....................................................................................................</w:t>
      </w:r>
      <w:r w:rsidR="00711612" w:rsidRPr="009B0BDC">
        <w:rPr>
          <w:sz w:val="28"/>
          <w:szCs w:val="28"/>
          <w:lang w:val="vi-VN"/>
        </w:rPr>
        <w:t>.</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 Giấy phép thành lập</w:t>
      </w:r>
      <w:r w:rsidR="00633E63">
        <w:rPr>
          <w:sz w:val="28"/>
          <w:szCs w:val="28"/>
          <w:lang w:val="vi-VN"/>
        </w:rPr>
        <w:t>, hoạt động</w:t>
      </w:r>
      <w:r w:rsidRPr="00137201">
        <w:rPr>
          <w:sz w:val="28"/>
          <w:szCs w:val="28"/>
          <w:lang w:val="vi-VN"/>
        </w:rPr>
        <w:t>:..................................(</w:t>
      </w:r>
      <w:r w:rsidR="00701722" w:rsidRPr="00137201">
        <w:rPr>
          <w:sz w:val="28"/>
          <w:szCs w:val="28"/>
          <w:lang w:val="vi-VN"/>
        </w:rPr>
        <w:t>5</w:t>
      </w:r>
      <w:r w:rsidRPr="00137201">
        <w:rPr>
          <w:sz w:val="28"/>
          <w:szCs w:val="28"/>
          <w:lang w:val="vi-VN"/>
        </w:rPr>
        <w:t>)..........................</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b/>
          <w:bCs/>
          <w:sz w:val="28"/>
          <w:szCs w:val="28"/>
          <w:lang w:val="vi-VN"/>
        </w:rPr>
        <w:t>Điều 2.</w:t>
      </w:r>
      <w:r w:rsidRPr="00137201">
        <w:rPr>
          <w:rStyle w:val="apple-converted-space"/>
          <w:b/>
          <w:bCs/>
          <w:sz w:val="28"/>
          <w:szCs w:val="28"/>
          <w:lang w:val="vi-VN"/>
        </w:rPr>
        <w:t> </w:t>
      </w:r>
      <w:r w:rsidRPr="00137201">
        <w:rPr>
          <w:sz w:val="28"/>
          <w:szCs w:val="28"/>
          <w:lang w:val="vi-VN"/>
        </w:rPr>
        <w:t xml:space="preserve">Các </w:t>
      </w:r>
      <w:r w:rsidR="000B7485" w:rsidRPr="009B0BDC">
        <w:rPr>
          <w:sz w:val="28"/>
          <w:szCs w:val="28"/>
          <w:lang w:val="vi-VN"/>
        </w:rPr>
        <w:t>b</w:t>
      </w:r>
      <w:r w:rsidRPr="00137201">
        <w:rPr>
          <w:sz w:val="28"/>
          <w:szCs w:val="28"/>
          <w:lang w:val="vi-VN"/>
        </w:rPr>
        <w:t>ên liên kết có trách nhiệm tuân thủ luật pháp Việt Nam, những cam kết, kế hoạch được trình bày trong Hồ sơ đề nghị phê duyệt liên kết với những nội dung chính sau:</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1. Đối tượng tuyển sinh:................................................ (</w:t>
      </w:r>
      <w:r w:rsidR="00701722" w:rsidRPr="00137201">
        <w:rPr>
          <w:sz w:val="28"/>
          <w:szCs w:val="28"/>
          <w:lang w:val="vi-VN"/>
        </w:rPr>
        <w:t>6</w:t>
      </w:r>
      <w:r w:rsidRPr="00137201">
        <w:rPr>
          <w:sz w:val="28"/>
          <w:szCs w:val="28"/>
          <w:lang w:val="vi-VN"/>
        </w:rPr>
        <w:t>).........................</w:t>
      </w:r>
    </w:p>
    <w:p w:rsidR="006C06E6" w:rsidRPr="00711612"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2. Thời gian và chương trình giảng dạy:.......................(</w:t>
      </w:r>
      <w:r w:rsidR="00701722" w:rsidRPr="00137201">
        <w:rPr>
          <w:sz w:val="28"/>
          <w:szCs w:val="28"/>
          <w:lang w:val="vi-VN"/>
        </w:rPr>
        <w:t>7</w:t>
      </w:r>
      <w:r w:rsidRPr="00137201">
        <w:rPr>
          <w:sz w:val="28"/>
          <w:szCs w:val="28"/>
          <w:lang w:val="vi-VN"/>
        </w:rPr>
        <w:t>)....................</w:t>
      </w:r>
      <w:r w:rsidR="00496C47" w:rsidRPr="00137201">
        <w:rPr>
          <w:sz w:val="28"/>
          <w:szCs w:val="28"/>
          <w:lang w:val="vi-VN"/>
        </w:rPr>
        <w:t>.</w:t>
      </w:r>
      <w:r w:rsidR="00711612" w:rsidRPr="00711612">
        <w:rPr>
          <w:sz w:val="28"/>
          <w:szCs w:val="28"/>
          <w:lang w:val="vi-VN"/>
        </w:rPr>
        <w:t>..</w:t>
      </w:r>
      <w:r w:rsidR="00633E63">
        <w:rPr>
          <w:sz w:val="28"/>
          <w:szCs w:val="28"/>
          <w:lang w:val="vi-VN"/>
        </w:rPr>
        <w:t>...</w:t>
      </w:r>
    </w:p>
    <w:p w:rsidR="006C06E6" w:rsidRPr="009B0BDC"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3. Ngôn ngữ giảng dạy:................................................(</w:t>
      </w:r>
      <w:r w:rsidR="00701722" w:rsidRPr="00137201">
        <w:rPr>
          <w:sz w:val="28"/>
          <w:szCs w:val="28"/>
          <w:lang w:val="vi-VN"/>
        </w:rPr>
        <w:t>8</w:t>
      </w:r>
      <w:r w:rsidRPr="00137201">
        <w:rPr>
          <w:sz w:val="28"/>
          <w:szCs w:val="28"/>
          <w:lang w:val="vi-VN"/>
        </w:rPr>
        <w:t>).......................</w:t>
      </w:r>
      <w:r w:rsidR="00711612" w:rsidRPr="009B0BDC">
        <w:rPr>
          <w:sz w:val="28"/>
          <w:szCs w:val="28"/>
          <w:lang w:val="vi-VN"/>
        </w:rPr>
        <w:t>.</w:t>
      </w:r>
      <w:r w:rsidR="00633E63">
        <w:rPr>
          <w:sz w:val="28"/>
          <w:szCs w:val="28"/>
          <w:lang w:val="vi-VN"/>
        </w:rPr>
        <w:t>...</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lastRenderedPageBreak/>
        <w:t>4. Đội ngũ giáo viên:.................................................... (</w:t>
      </w:r>
      <w:r w:rsidR="00701722" w:rsidRPr="00137201">
        <w:rPr>
          <w:sz w:val="28"/>
          <w:szCs w:val="28"/>
          <w:lang w:val="vi-VN"/>
        </w:rPr>
        <w:t>9</w:t>
      </w:r>
      <w:r w:rsidRPr="00137201">
        <w:rPr>
          <w:sz w:val="28"/>
          <w:szCs w:val="28"/>
          <w:lang w:val="vi-VN"/>
        </w:rPr>
        <w:t>)........</w:t>
      </w:r>
      <w:r w:rsidR="00041A91" w:rsidRPr="009B0BDC">
        <w:rPr>
          <w:sz w:val="28"/>
          <w:szCs w:val="28"/>
          <w:lang w:val="vi-VN"/>
        </w:rPr>
        <w:t>.....</w:t>
      </w:r>
      <w:r w:rsidRPr="00137201">
        <w:rPr>
          <w:sz w:val="28"/>
          <w:szCs w:val="28"/>
          <w:lang w:val="vi-VN"/>
        </w:rPr>
        <w:t>...............</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5. Quy mô giảng dạy:................................................... (1</w:t>
      </w:r>
      <w:r w:rsidR="00701722" w:rsidRPr="00137201">
        <w:rPr>
          <w:sz w:val="28"/>
          <w:szCs w:val="28"/>
          <w:lang w:val="vi-VN"/>
        </w:rPr>
        <w:t>0</w:t>
      </w:r>
      <w:r w:rsidRPr="00137201">
        <w:rPr>
          <w:sz w:val="28"/>
          <w:szCs w:val="28"/>
          <w:lang w:val="vi-VN"/>
        </w:rPr>
        <w:t>).......</w:t>
      </w:r>
      <w:r w:rsidR="00041A91" w:rsidRPr="009B0BDC">
        <w:rPr>
          <w:sz w:val="28"/>
          <w:szCs w:val="28"/>
          <w:lang w:val="vi-VN"/>
        </w:rPr>
        <w:t>......</w:t>
      </w:r>
      <w:r w:rsidRPr="00137201">
        <w:rPr>
          <w:sz w:val="28"/>
          <w:szCs w:val="28"/>
          <w:lang w:val="vi-VN"/>
        </w:rPr>
        <w:t>..............</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6. Địa điểm giảng dạy:.................................................. (1</w:t>
      </w:r>
      <w:r w:rsidR="00701722" w:rsidRPr="00137201">
        <w:rPr>
          <w:sz w:val="28"/>
          <w:szCs w:val="28"/>
          <w:lang w:val="vi-VN"/>
        </w:rPr>
        <w:t>1</w:t>
      </w:r>
      <w:r w:rsidRPr="00137201">
        <w:rPr>
          <w:sz w:val="28"/>
          <w:szCs w:val="28"/>
          <w:lang w:val="vi-VN"/>
        </w:rPr>
        <w:t>).....</w:t>
      </w:r>
      <w:r w:rsidR="00041A91" w:rsidRPr="009B0BDC">
        <w:rPr>
          <w:sz w:val="28"/>
          <w:szCs w:val="28"/>
          <w:lang w:val="vi-VN"/>
        </w:rPr>
        <w:t>......</w:t>
      </w:r>
      <w:r w:rsidRPr="00137201">
        <w:rPr>
          <w:sz w:val="28"/>
          <w:szCs w:val="28"/>
          <w:lang w:val="vi-VN"/>
        </w:rPr>
        <w:t>...............</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7. Văn bằng/chứng chỉ:................................................. (1</w:t>
      </w:r>
      <w:r w:rsidR="00701722" w:rsidRPr="00137201">
        <w:rPr>
          <w:sz w:val="28"/>
          <w:szCs w:val="28"/>
          <w:lang w:val="vi-VN"/>
        </w:rPr>
        <w:t>2</w:t>
      </w:r>
      <w:r w:rsidRPr="00137201">
        <w:rPr>
          <w:sz w:val="28"/>
          <w:szCs w:val="28"/>
          <w:lang w:val="vi-VN"/>
        </w:rPr>
        <w:t>)........</w:t>
      </w:r>
      <w:r w:rsidR="00041A91" w:rsidRPr="009B0BDC">
        <w:rPr>
          <w:sz w:val="28"/>
          <w:szCs w:val="28"/>
          <w:lang w:val="vi-VN"/>
        </w:rPr>
        <w:t>......</w:t>
      </w:r>
      <w:r w:rsidRPr="00137201">
        <w:rPr>
          <w:sz w:val="28"/>
          <w:szCs w:val="28"/>
          <w:lang w:val="vi-VN"/>
        </w:rPr>
        <w:t>............</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 xml:space="preserve">8. Kinh phí đào tạo và quản </w:t>
      </w:r>
      <w:r w:rsidR="00487474" w:rsidRPr="00137201">
        <w:rPr>
          <w:sz w:val="28"/>
          <w:szCs w:val="28"/>
          <w:lang w:val="vi-VN"/>
        </w:rPr>
        <w:t>lí</w:t>
      </w:r>
      <w:r w:rsidRPr="00137201">
        <w:rPr>
          <w:sz w:val="28"/>
          <w:szCs w:val="28"/>
          <w:lang w:val="vi-VN"/>
        </w:rPr>
        <w:t xml:space="preserve"> tài chính:......................</w:t>
      </w:r>
      <w:r w:rsidR="00A02E2B">
        <w:rPr>
          <w:sz w:val="28"/>
          <w:szCs w:val="28"/>
          <w:lang w:val="vi-VN"/>
        </w:rPr>
        <w:t>...</w:t>
      </w:r>
      <w:r w:rsidRPr="00137201">
        <w:rPr>
          <w:sz w:val="28"/>
          <w:szCs w:val="28"/>
          <w:lang w:val="vi-VN"/>
        </w:rPr>
        <w:t>(1</w:t>
      </w:r>
      <w:r w:rsidR="00701722" w:rsidRPr="00137201">
        <w:rPr>
          <w:sz w:val="28"/>
          <w:szCs w:val="28"/>
          <w:lang w:val="vi-VN"/>
        </w:rPr>
        <w:t>3</w:t>
      </w:r>
      <w:r w:rsidRPr="00137201">
        <w:rPr>
          <w:sz w:val="28"/>
          <w:szCs w:val="28"/>
          <w:lang w:val="vi-VN"/>
        </w:rPr>
        <w:t>)......</w:t>
      </w:r>
      <w:r w:rsidR="00041A91" w:rsidRPr="009B0BDC">
        <w:rPr>
          <w:sz w:val="28"/>
          <w:szCs w:val="28"/>
          <w:lang w:val="vi-VN"/>
        </w:rPr>
        <w:t>.......</w:t>
      </w:r>
      <w:r w:rsidRPr="00137201">
        <w:rPr>
          <w:sz w:val="28"/>
          <w:szCs w:val="28"/>
          <w:lang w:val="vi-VN"/>
        </w:rPr>
        <w:t>.........</w:t>
      </w:r>
      <w:r w:rsidR="00496C47" w:rsidRPr="00137201">
        <w:rPr>
          <w:sz w:val="28"/>
          <w:szCs w:val="28"/>
          <w:lang w:val="vi-VN"/>
        </w:rPr>
        <w:t>......</w:t>
      </w:r>
    </w:p>
    <w:p w:rsidR="006C06E6" w:rsidRPr="0038649A" w:rsidRDefault="006C06E6" w:rsidP="00DA7369">
      <w:pPr>
        <w:pStyle w:val="NormalWeb"/>
        <w:spacing w:before="80" w:beforeAutospacing="0" w:after="0" w:afterAutospacing="0"/>
        <w:ind w:firstLine="567"/>
        <w:jc w:val="both"/>
        <w:rPr>
          <w:spacing w:val="-6"/>
          <w:sz w:val="28"/>
          <w:szCs w:val="28"/>
          <w:lang w:val="vi-VN"/>
          <w:rPrChange w:id="49" w:author="Thi Thu Hien Nguyen" w:date="2025-07-12T18:18:00Z">
            <w:rPr>
              <w:spacing w:val="-4"/>
              <w:sz w:val="28"/>
              <w:szCs w:val="28"/>
              <w:lang w:val="vi-VN"/>
            </w:rPr>
          </w:rPrChange>
        </w:rPr>
      </w:pPr>
      <w:r w:rsidRPr="00137201">
        <w:rPr>
          <w:b/>
          <w:bCs/>
          <w:sz w:val="28"/>
          <w:szCs w:val="28"/>
          <w:lang w:val="vi-VN"/>
        </w:rPr>
        <w:t>Điều 3.</w:t>
      </w:r>
      <w:r w:rsidRPr="00137201">
        <w:rPr>
          <w:rStyle w:val="apple-converted-space"/>
          <w:b/>
          <w:bCs/>
          <w:sz w:val="28"/>
          <w:szCs w:val="28"/>
          <w:lang w:val="vi-VN"/>
        </w:rPr>
        <w:t> </w:t>
      </w:r>
      <w:r w:rsidRPr="00137201">
        <w:rPr>
          <w:sz w:val="28"/>
          <w:szCs w:val="28"/>
          <w:lang w:val="vi-VN"/>
        </w:rPr>
        <w:t>Sau mỗi năm học..............</w:t>
      </w:r>
      <w:del w:id="50" w:author="Thi Thu Hien Nguyen" w:date="2025-07-12T18:17:00Z">
        <w:r w:rsidRPr="00137201" w:rsidDel="0038649A">
          <w:rPr>
            <w:sz w:val="28"/>
            <w:szCs w:val="28"/>
            <w:lang w:val="vi-VN"/>
          </w:rPr>
          <w:delText>.............................</w:delText>
        </w:r>
        <w:r w:rsidR="00A02E2B" w:rsidDel="0038649A">
          <w:rPr>
            <w:sz w:val="28"/>
            <w:szCs w:val="28"/>
            <w:lang w:val="vi-VN"/>
          </w:rPr>
          <w:delText>....</w:delText>
        </w:r>
      </w:del>
      <w:r w:rsidRPr="00137201">
        <w:rPr>
          <w:sz w:val="28"/>
          <w:szCs w:val="28"/>
          <w:lang w:val="vi-VN"/>
        </w:rPr>
        <w:t>(1</w:t>
      </w:r>
      <w:r w:rsidR="00701722" w:rsidRPr="00137201">
        <w:rPr>
          <w:sz w:val="28"/>
          <w:szCs w:val="28"/>
          <w:lang w:val="vi-VN"/>
        </w:rPr>
        <w:t>4</w:t>
      </w:r>
      <w:r w:rsidRPr="00137201">
        <w:rPr>
          <w:sz w:val="28"/>
          <w:szCs w:val="28"/>
          <w:lang w:val="vi-VN"/>
        </w:rPr>
        <w:t>)................</w:t>
      </w:r>
      <w:ins w:id="51" w:author="Thi Thu Hien Nguyen" w:date="2025-07-12T18:17:00Z">
        <w:r w:rsidR="0038649A">
          <w:rPr>
            <w:sz w:val="28"/>
            <w:szCs w:val="28"/>
            <w:lang w:val="vi-VN"/>
          </w:rPr>
          <w:t>(thông qua ……..(2)……..)</w:t>
        </w:r>
      </w:ins>
      <w:del w:id="52" w:author="Thi Thu Hien Nguyen" w:date="2025-07-12T18:17:00Z">
        <w:r w:rsidRPr="00137201" w:rsidDel="0038649A">
          <w:rPr>
            <w:sz w:val="28"/>
            <w:szCs w:val="28"/>
            <w:lang w:val="vi-VN"/>
          </w:rPr>
          <w:delText>..........</w:delText>
        </w:r>
      </w:del>
      <w:r w:rsidRPr="00137201">
        <w:rPr>
          <w:sz w:val="28"/>
          <w:szCs w:val="28"/>
          <w:lang w:val="vi-VN"/>
        </w:rPr>
        <w:t xml:space="preserve"> chịu trách nhiệm báo cáo </w:t>
      </w:r>
      <w:r w:rsidR="00633E63">
        <w:rPr>
          <w:sz w:val="28"/>
          <w:szCs w:val="28"/>
          <w:lang w:val="vi-VN"/>
        </w:rPr>
        <w:t xml:space="preserve">Ủy ban nhân dân thành phố </w:t>
      </w:r>
      <w:r w:rsidRPr="00137201">
        <w:rPr>
          <w:sz w:val="28"/>
          <w:szCs w:val="28"/>
          <w:lang w:val="vi-VN"/>
        </w:rPr>
        <w:t>Hà Nội về các hoạt động liên quan đến việc tổ chức thực hiện và quản l</w:t>
      </w:r>
      <w:r w:rsidR="00496C47" w:rsidRPr="00137201">
        <w:rPr>
          <w:sz w:val="28"/>
          <w:szCs w:val="28"/>
          <w:lang w:val="vi-VN"/>
        </w:rPr>
        <w:t xml:space="preserve">í </w:t>
      </w:r>
      <w:r w:rsidRPr="00137201">
        <w:rPr>
          <w:sz w:val="28"/>
          <w:szCs w:val="28"/>
          <w:lang w:val="vi-VN"/>
        </w:rPr>
        <w:t xml:space="preserve">liên kết và định kỳ </w:t>
      </w:r>
      <w:ins w:id="53" w:author="Thi Thu Hien Nguyen" w:date="2025-07-12T18:18:00Z">
        <w:r w:rsidR="0038649A">
          <w:rPr>
            <w:sz w:val="28"/>
            <w:szCs w:val="28"/>
            <w:lang w:val="vi-VN"/>
          </w:rPr>
          <w:t>0</w:t>
        </w:r>
      </w:ins>
      <w:r w:rsidRPr="00137201">
        <w:rPr>
          <w:sz w:val="28"/>
          <w:szCs w:val="28"/>
          <w:lang w:val="vi-VN"/>
        </w:rPr>
        <w:t xml:space="preserve">6 tháng một </w:t>
      </w:r>
      <w:r w:rsidRPr="0038649A">
        <w:rPr>
          <w:spacing w:val="-6"/>
          <w:sz w:val="28"/>
          <w:szCs w:val="28"/>
          <w:lang w:val="vi-VN"/>
          <w:rPrChange w:id="54" w:author="Thi Thu Hien Nguyen" w:date="2025-07-12T18:18:00Z">
            <w:rPr>
              <w:sz w:val="28"/>
              <w:szCs w:val="28"/>
              <w:lang w:val="vi-VN"/>
            </w:rPr>
          </w:rPrChange>
        </w:rPr>
        <w:t xml:space="preserve">lần </w:t>
      </w:r>
      <w:r w:rsidRPr="0038649A">
        <w:rPr>
          <w:spacing w:val="-6"/>
          <w:sz w:val="28"/>
          <w:szCs w:val="28"/>
          <w:lang w:val="vi-VN"/>
          <w:rPrChange w:id="55" w:author="Thi Thu Hien Nguyen" w:date="2025-07-12T18:18:00Z">
            <w:rPr>
              <w:spacing w:val="-4"/>
              <w:sz w:val="28"/>
              <w:szCs w:val="28"/>
              <w:lang w:val="vi-VN"/>
            </w:rPr>
          </w:rPrChange>
        </w:rPr>
        <w:t xml:space="preserve">cập nhật cơ sở dữ liệu về </w:t>
      </w:r>
      <w:r w:rsidR="00496C47" w:rsidRPr="0038649A">
        <w:rPr>
          <w:spacing w:val="-6"/>
          <w:sz w:val="28"/>
          <w:szCs w:val="28"/>
          <w:lang w:val="vi-VN"/>
          <w:rPrChange w:id="56" w:author="Thi Thu Hien Nguyen" w:date="2025-07-12T18:18:00Z">
            <w:rPr>
              <w:spacing w:val="-4"/>
              <w:sz w:val="28"/>
              <w:szCs w:val="28"/>
              <w:lang w:val="vi-VN"/>
            </w:rPr>
          </w:rPrChange>
        </w:rPr>
        <w:t>l</w:t>
      </w:r>
      <w:r w:rsidRPr="0038649A">
        <w:rPr>
          <w:spacing w:val="-6"/>
          <w:sz w:val="28"/>
          <w:szCs w:val="28"/>
          <w:lang w:val="vi-VN"/>
          <w:rPrChange w:id="57" w:author="Thi Thu Hien Nguyen" w:date="2025-07-12T18:18:00Z">
            <w:rPr>
              <w:spacing w:val="-4"/>
              <w:sz w:val="28"/>
              <w:szCs w:val="28"/>
              <w:lang w:val="vi-VN"/>
            </w:rPr>
          </w:rPrChange>
        </w:rPr>
        <w:t xml:space="preserve">iên kết giáo dục của </w:t>
      </w:r>
      <w:r w:rsidR="00633E63" w:rsidRPr="0038649A">
        <w:rPr>
          <w:spacing w:val="-6"/>
          <w:sz w:val="28"/>
          <w:szCs w:val="28"/>
          <w:lang w:val="vi-VN"/>
          <w:rPrChange w:id="58" w:author="Thi Thu Hien Nguyen" w:date="2025-07-12T18:18:00Z">
            <w:rPr>
              <w:spacing w:val="-4"/>
              <w:sz w:val="28"/>
              <w:szCs w:val="28"/>
              <w:lang w:val="vi-VN"/>
            </w:rPr>
          </w:rPrChange>
        </w:rPr>
        <w:t>Ủy ban nhân dân thành phố Hà Nội</w:t>
      </w:r>
      <w:r w:rsidRPr="0038649A">
        <w:rPr>
          <w:spacing w:val="-6"/>
          <w:sz w:val="28"/>
          <w:szCs w:val="28"/>
          <w:lang w:val="vi-VN"/>
          <w:rPrChange w:id="59" w:author="Thi Thu Hien Nguyen" w:date="2025-07-12T18:18:00Z">
            <w:rPr>
              <w:spacing w:val="-4"/>
              <w:sz w:val="28"/>
              <w:szCs w:val="28"/>
              <w:lang w:val="vi-VN"/>
            </w:rPr>
          </w:rPrChange>
        </w:rPr>
        <w:t>.</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sz w:val="28"/>
          <w:szCs w:val="28"/>
          <w:lang w:val="vi-VN"/>
        </w:rPr>
        <w:t>............................... (1</w:t>
      </w:r>
      <w:r w:rsidR="00701722" w:rsidRPr="00137201">
        <w:rPr>
          <w:sz w:val="28"/>
          <w:szCs w:val="28"/>
          <w:lang w:val="vi-VN"/>
        </w:rPr>
        <w:t>5</w:t>
      </w:r>
      <w:r w:rsidRPr="00137201">
        <w:rPr>
          <w:sz w:val="28"/>
          <w:szCs w:val="28"/>
          <w:lang w:val="vi-VN"/>
        </w:rPr>
        <w:t>).................. chịu trách nhiệm kiểm tra và phối hợp với các</w:t>
      </w:r>
      <w:r w:rsidR="00711612" w:rsidRPr="00711612">
        <w:rPr>
          <w:sz w:val="28"/>
          <w:szCs w:val="28"/>
          <w:lang w:val="vi-VN"/>
        </w:rPr>
        <w:t xml:space="preserve"> cơ quan,</w:t>
      </w:r>
      <w:r w:rsidRPr="00137201">
        <w:rPr>
          <w:sz w:val="28"/>
          <w:szCs w:val="28"/>
          <w:lang w:val="vi-VN"/>
        </w:rPr>
        <w:t xml:space="preserve"> đơn vị </w:t>
      </w:r>
      <w:r w:rsidR="00711612" w:rsidRPr="00711612">
        <w:rPr>
          <w:sz w:val="28"/>
          <w:szCs w:val="28"/>
          <w:lang w:val="vi-VN"/>
        </w:rPr>
        <w:t>liên quan theo thẩm quyền</w:t>
      </w:r>
      <w:r w:rsidRPr="00137201">
        <w:rPr>
          <w:sz w:val="28"/>
          <w:szCs w:val="28"/>
          <w:lang w:val="vi-VN"/>
        </w:rPr>
        <w:t xml:space="preserve"> thanh tra công tác tổ chức thực hiện và quản </w:t>
      </w:r>
      <w:r w:rsidR="00487474" w:rsidRPr="00137201">
        <w:rPr>
          <w:sz w:val="28"/>
          <w:szCs w:val="28"/>
          <w:lang w:val="vi-VN"/>
        </w:rPr>
        <w:t>lí</w:t>
      </w:r>
      <w:r w:rsidRPr="00137201">
        <w:rPr>
          <w:sz w:val="28"/>
          <w:szCs w:val="28"/>
          <w:lang w:val="vi-VN"/>
        </w:rPr>
        <w:t xml:space="preserve"> liên kết của các bên liên kết theo Quyết định này và Hồ sơ liên kết</w:t>
      </w:r>
      <w:ins w:id="60" w:author="Thi Thu Hien Nguyen" w:date="2025-07-12T18:19:00Z">
        <w:r w:rsidR="0038649A">
          <w:rPr>
            <w:sz w:val="28"/>
            <w:szCs w:val="28"/>
            <w:lang w:val="vi-VN"/>
          </w:rPr>
          <w:t xml:space="preserve"> giáo dục</w:t>
        </w:r>
      </w:ins>
      <w:r w:rsidRPr="00137201">
        <w:rPr>
          <w:sz w:val="28"/>
          <w:szCs w:val="28"/>
          <w:lang w:val="vi-VN"/>
        </w:rPr>
        <w:t xml:space="preserve"> đã phê duyệt.</w:t>
      </w:r>
    </w:p>
    <w:p w:rsidR="006C06E6" w:rsidRPr="00137201" w:rsidRDefault="006C06E6" w:rsidP="00DA7369">
      <w:pPr>
        <w:pStyle w:val="NormalWeb"/>
        <w:spacing w:before="80" w:beforeAutospacing="0" w:after="0" w:afterAutospacing="0"/>
        <w:ind w:firstLine="567"/>
        <w:jc w:val="both"/>
        <w:rPr>
          <w:sz w:val="28"/>
          <w:szCs w:val="28"/>
          <w:lang w:val="vi-VN"/>
        </w:rPr>
      </w:pPr>
      <w:r w:rsidRPr="00137201">
        <w:rPr>
          <w:b/>
          <w:bCs/>
          <w:sz w:val="28"/>
          <w:szCs w:val="28"/>
          <w:lang w:val="vi-VN"/>
        </w:rPr>
        <w:t>Điều 4.</w:t>
      </w:r>
      <w:r w:rsidRPr="00137201">
        <w:rPr>
          <w:rStyle w:val="apple-converted-space"/>
          <w:b/>
          <w:bCs/>
          <w:sz w:val="28"/>
          <w:szCs w:val="28"/>
          <w:lang w:val="vi-VN"/>
        </w:rPr>
        <w:t> </w:t>
      </w:r>
      <w:r w:rsidRPr="00137201">
        <w:rPr>
          <w:sz w:val="28"/>
          <w:szCs w:val="28"/>
          <w:lang w:val="vi-VN"/>
        </w:rPr>
        <w:t xml:space="preserve">Thời hạn hoạt động của liên kết </w:t>
      </w:r>
      <w:ins w:id="61" w:author="Thi Thu Hien Nguyen" w:date="2025-07-12T18:19:00Z">
        <w:r w:rsidR="0038649A">
          <w:rPr>
            <w:sz w:val="28"/>
            <w:szCs w:val="28"/>
            <w:lang w:val="vi-VN"/>
          </w:rPr>
          <w:t xml:space="preserve">giáo dục </w:t>
        </w:r>
      </w:ins>
      <w:r w:rsidRPr="00137201">
        <w:rPr>
          <w:sz w:val="28"/>
          <w:szCs w:val="28"/>
          <w:lang w:val="vi-VN"/>
        </w:rPr>
        <w:t>là.......................</w:t>
      </w:r>
      <w:r w:rsidR="00041A91" w:rsidRPr="009B0BDC">
        <w:rPr>
          <w:sz w:val="28"/>
          <w:szCs w:val="28"/>
          <w:lang w:val="vi-VN"/>
        </w:rPr>
        <w:t>....</w:t>
      </w:r>
      <w:r w:rsidRPr="00137201">
        <w:rPr>
          <w:sz w:val="28"/>
          <w:szCs w:val="28"/>
          <w:lang w:val="vi-VN"/>
        </w:rPr>
        <w:t>............</w:t>
      </w:r>
      <w:del w:id="62" w:author="Thi Thu Hien Nguyen" w:date="2025-07-12T18:19:00Z">
        <w:r w:rsidRPr="00137201" w:rsidDel="0038649A">
          <w:rPr>
            <w:sz w:val="28"/>
            <w:szCs w:val="28"/>
            <w:lang w:val="vi-VN"/>
          </w:rPr>
          <w:delText>..............</w:delText>
        </w:r>
      </w:del>
    </w:p>
    <w:p w:rsidR="006C06E6" w:rsidRDefault="006C06E6" w:rsidP="00DA7369">
      <w:pPr>
        <w:pStyle w:val="NormalWeb"/>
        <w:spacing w:before="80" w:beforeAutospacing="0" w:after="0" w:afterAutospacing="0"/>
        <w:ind w:firstLine="567"/>
        <w:jc w:val="both"/>
        <w:rPr>
          <w:sz w:val="28"/>
          <w:szCs w:val="28"/>
          <w:lang w:val="vi-VN"/>
        </w:rPr>
      </w:pPr>
      <w:r w:rsidRPr="00137201">
        <w:rPr>
          <w:b/>
          <w:bCs/>
          <w:sz w:val="28"/>
          <w:szCs w:val="28"/>
          <w:lang w:val="vi-VN"/>
        </w:rPr>
        <w:t>Điều 5.</w:t>
      </w:r>
      <w:r w:rsidRPr="00137201">
        <w:rPr>
          <w:rStyle w:val="apple-converted-space"/>
          <w:b/>
          <w:bCs/>
          <w:sz w:val="28"/>
          <w:szCs w:val="28"/>
          <w:lang w:val="vi-VN"/>
        </w:rPr>
        <w:t> </w:t>
      </w:r>
      <w:r w:rsidRPr="00137201">
        <w:rPr>
          <w:sz w:val="28"/>
          <w:szCs w:val="28"/>
          <w:lang w:val="vi-VN"/>
        </w:rPr>
        <w:t>Hiệu lực của quyết địn</w:t>
      </w:r>
      <w:ins w:id="63" w:author="Thi Thu Hien Nguyen" w:date="2025-07-12T18:20:00Z">
        <w:r w:rsidR="00AC6E4A">
          <w:rPr>
            <w:sz w:val="28"/>
            <w:szCs w:val="28"/>
            <w:lang w:val="vi-VN"/>
          </w:rPr>
          <w:t>h</w:t>
        </w:r>
      </w:ins>
      <w:del w:id="64" w:author="Thi Thu Hien Nguyen" w:date="2025-07-12T18:20:00Z">
        <w:r w:rsidRPr="00137201" w:rsidDel="00AC6E4A">
          <w:rPr>
            <w:sz w:val="28"/>
            <w:szCs w:val="28"/>
            <w:lang w:val="vi-VN"/>
          </w:rPr>
          <w:delText>h</w:delText>
        </w:r>
      </w:del>
      <w:r w:rsidRPr="00137201">
        <w:rPr>
          <w:sz w:val="28"/>
          <w:szCs w:val="28"/>
          <w:lang w:val="vi-VN"/>
        </w:rPr>
        <w:t>; cơ quan, đơn vị, cá nhân chịu trách nhiệm thi hành quyết định.</w:t>
      </w:r>
    </w:p>
    <w:p w:rsidR="00B87944" w:rsidRPr="00DA7369" w:rsidRDefault="00B87944" w:rsidP="00137201">
      <w:pPr>
        <w:pStyle w:val="NormalWeb"/>
        <w:spacing w:before="120" w:beforeAutospacing="0" w:after="120" w:afterAutospacing="0"/>
        <w:ind w:firstLine="720"/>
        <w:jc w:val="both"/>
        <w:rPr>
          <w:sz w:val="8"/>
          <w:szCs w:val="28"/>
          <w:lang w:val="vi-VN"/>
        </w:rPr>
      </w:pPr>
    </w:p>
    <w:tbl>
      <w:tblPr>
        <w:tblW w:w="5000" w:type="pct"/>
        <w:tblCellSpacing w:w="0" w:type="dxa"/>
        <w:tblCellMar>
          <w:left w:w="0" w:type="dxa"/>
          <w:right w:w="0" w:type="dxa"/>
        </w:tblCellMar>
        <w:tblLook w:val="04A0" w:firstRow="1" w:lastRow="0" w:firstColumn="1" w:lastColumn="0" w:noHBand="0" w:noVBand="1"/>
      </w:tblPr>
      <w:tblGrid>
        <w:gridCol w:w="3520"/>
        <w:gridCol w:w="5552"/>
      </w:tblGrid>
      <w:tr w:rsidR="006C06E6" w:rsidRPr="009808ED" w:rsidTr="000028E8">
        <w:trPr>
          <w:tblCellSpacing w:w="0" w:type="dxa"/>
        </w:trPr>
        <w:tc>
          <w:tcPr>
            <w:tcW w:w="1940" w:type="pct"/>
            <w:hideMark/>
          </w:tcPr>
          <w:p w:rsidR="006C06E6" w:rsidRPr="0020391D" w:rsidRDefault="006C06E6" w:rsidP="00B87944">
            <w:pPr>
              <w:pStyle w:val="NormalWeb"/>
              <w:spacing w:before="0" w:beforeAutospacing="0" w:after="0" w:afterAutospacing="0"/>
              <w:rPr>
                <w:lang w:val="vi-VN"/>
              </w:rPr>
            </w:pPr>
            <w:r w:rsidRPr="0020391D">
              <w:rPr>
                <w:b/>
                <w:bCs/>
                <w:i/>
                <w:iCs/>
                <w:lang w:val="vi-VN"/>
              </w:rPr>
              <w:t>Nơi nhận:</w:t>
            </w:r>
            <w:r w:rsidRPr="0020391D">
              <w:rPr>
                <w:lang w:val="vi-VN"/>
              </w:rPr>
              <w:br/>
            </w:r>
            <w:r w:rsidRPr="00B87944">
              <w:rPr>
                <w:sz w:val="22"/>
                <w:lang w:val="vi-VN"/>
              </w:rPr>
              <w:t>- Như Điều 5;</w:t>
            </w:r>
            <w:r w:rsidRPr="00B87944">
              <w:rPr>
                <w:sz w:val="22"/>
                <w:lang w:val="vi-VN"/>
              </w:rPr>
              <w:br/>
              <w:t>- …………….;</w:t>
            </w:r>
            <w:r w:rsidRPr="00B87944">
              <w:rPr>
                <w:sz w:val="22"/>
                <w:lang w:val="vi-VN"/>
              </w:rPr>
              <w:br/>
              <w:t>- ……………..;</w:t>
            </w:r>
            <w:r w:rsidRPr="00B87944">
              <w:rPr>
                <w:rStyle w:val="apple-converted-space"/>
                <w:sz w:val="22"/>
                <w:lang w:val="vi-VN"/>
              </w:rPr>
              <w:t> </w:t>
            </w:r>
            <w:r w:rsidRPr="00B87944">
              <w:rPr>
                <w:sz w:val="22"/>
                <w:lang w:val="vi-VN"/>
              </w:rPr>
              <w:br/>
              <w:t>- Lưu: VT,………..</w:t>
            </w:r>
          </w:p>
        </w:tc>
        <w:tc>
          <w:tcPr>
            <w:tcW w:w="3060" w:type="pct"/>
            <w:hideMark/>
          </w:tcPr>
          <w:p w:rsidR="00820AEB" w:rsidRPr="00DA7369" w:rsidRDefault="000028E8" w:rsidP="00B87944">
            <w:pPr>
              <w:pStyle w:val="NormalWeb"/>
              <w:spacing w:before="0" w:beforeAutospacing="0" w:after="0" w:afterAutospacing="0"/>
              <w:jc w:val="center"/>
              <w:rPr>
                <w:b/>
                <w:bCs/>
                <w:sz w:val="28"/>
                <w:szCs w:val="28"/>
                <w:lang w:val="vi-VN"/>
              </w:rPr>
            </w:pPr>
            <w:r w:rsidRPr="00DA7369">
              <w:rPr>
                <w:b/>
                <w:bCs/>
                <w:sz w:val="28"/>
                <w:szCs w:val="28"/>
                <w:lang w:val="vi-VN"/>
              </w:rPr>
              <w:t>TM. ỦY BAN NHÂN DÂN</w:t>
            </w:r>
          </w:p>
          <w:p w:rsidR="00820AEB" w:rsidRPr="00DA7369" w:rsidRDefault="000028E8" w:rsidP="00B87944">
            <w:pPr>
              <w:pStyle w:val="NormalWeb"/>
              <w:spacing w:before="0" w:beforeAutospacing="0" w:after="0" w:afterAutospacing="0"/>
              <w:jc w:val="center"/>
              <w:rPr>
                <w:b/>
                <w:bCs/>
                <w:sz w:val="28"/>
                <w:szCs w:val="28"/>
                <w:lang w:val="vi-VN"/>
              </w:rPr>
            </w:pPr>
            <w:r w:rsidRPr="00DA7369">
              <w:rPr>
                <w:b/>
                <w:bCs/>
                <w:sz w:val="28"/>
                <w:szCs w:val="28"/>
                <w:lang w:val="vi-VN"/>
              </w:rPr>
              <w:t xml:space="preserve"> </w:t>
            </w:r>
            <w:r w:rsidR="00820AEB" w:rsidRPr="00DA7369">
              <w:rPr>
                <w:b/>
                <w:bCs/>
                <w:sz w:val="28"/>
                <w:szCs w:val="28"/>
                <w:lang w:val="vi-VN"/>
              </w:rPr>
              <w:t>CHỦ TỊCH</w:t>
            </w:r>
          </w:p>
          <w:p w:rsidR="000028E8" w:rsidRDefault="000028E8" w:rsidP="00B87944">
            <w:pPr>
              <w:pStyle w:val="NormalWeb"/>
              <w:spacing w:before="0" w:beforeAutospacing="0" w:after="0" w:afterAutospacing="0"/>
              <w:jc w:val="center"/>
              <w:rPr>
                <w:i/>
                <w:iCs/>
                <w:sz w:val="28"/>
                <w:szCs w:val="28"/>
                <w:lang w:val="vi-VN"/>
              </w:rPr>
            </w:pPr>
            <w:r w:rsidRPr="00DA7369">
              <w:rPr>
                <w:i/>
                <w:iCs/>
                <w:sz w:val="28"/>
                <w:szCs w:val="28"/>
                <w:lang w:val="vi-VN"/>
              </w:rPr>
              <w:t>(K</w:t>
            </w:r>
            <w:r w:rsidR="00633E63">
              <w:rPr>
                <w:i/>
                <w:iCs/>
                <w:sz w:val="28"/>
                <w:szCs w:val="28"/>
                <w:lang w:val="vi-VN"/>
              </w:rPr>
              <w:t>í</w:t>
            </w:r>
            <w:r w:rsidRPr="00DA7369">
              <w:rPr>
                <w:i/>
                <w:iCs/>
                <w:sz w:val="28"/>
                <w:szCs w:val="28"/>
                <w:lang w:val="vi-VN"/>
              </w:rPr>
              <w:t xml:space="preserve"> tên, đóng dấu)</w:t>
            </w:r>
            <w:r w:rsidRPr="00DA7369">
              <w:rPr>
                <w:i/>
                <w:iCs/>
                <w:sz w:val="28"/>
                <w:szCs w:val="28"/>
                <w:lang w:val="vi-VN"/>
              </w:rPr>
              <w:br/>
            </w:r>
          </w:p>
          <w:p w:rsidR="001322B2" w:rsidRDefault="001322B2" w:rsidP="00B87944">
            <w:pPr>
              <w:pStyle w:val="NormalWeb"/>
              <w:spacing w:before="0" w:beforeAutospacing="0" w:after="0" w:afterAutospacing="0"/>
              <w:jc w:val="center"/>
              <w:rPr>
                <w:i/>
                <w:iCs/>
                <w:sz w:val="28"/>
                <w:szCs w:val="28"/>
                <w:lang w:val="vi-VN"/>
              </w:rPr>
            </w:pPr>
          </w:p>
          <w:p w:rsidR="001322B2" w:rsidRPr="00DA7369" w:rsidRDefault="001322B2" w:rsidP="00B87944">
            <w:pPr>
              <w:pStyle w:val="NormalWeb"/>
              <w:spacing w:before="0" w:beforeAutospacing="0" w:after="0" w:afterAutospacing="0"/>
              <w:jc w:val="center"/>
              <w:rPr>
                <w:i/>
                <w:iCs/>
                <w:sz w:val="28"/>
                <w:szCs w:val="28"/>
                <w:lang w:val="vi-VN"/>
              </w:rPr>
            </w:pPr>
          </w:p>
          <w:p w:rsidR="006C06E6" w:rsidRPr="007A529D" w:rsidRDefault="000028E8" w:rsidP="00B87944">
            <w:pPr>
              <w:pStyle w:val="NormalWeb"/>
              <w:spacing w:before="0" w:beforeAutospacing="0" w:after="0" w:afterAutospacing="0"/>
              <w:jc w:val="center"/>
              <w:rPr>
                <w:sz w:val="26"/>
                <w:szCs w:val="26"/>
                <w:lang w:val="vi-VN"/>
              </w:rPr>
            </w:pPr>
            <w:r w:rsidRPr="00DA7369">
              <w:rPr>
                <w:i/>
                <w:iCs/>
                <w:sz w:val="28"/>
                <w:szCs w:val="28"/>
                <w:lang w:val="vi-VN"/>
              </w:rPr>
              <w:br/>
            </w:r>
            <w:r w:rsidRPr="00DA7369">
              <w:rPr>
                <w:b/>
                <w:bCs/>
                <w:sz w:val="28"/>
                <w:szCs w:val="28"/>
                <w:lang w:val="vi-VN"/>
              </w:rPr>
              <w:t>Họ và tên</w:t>
            </w:r>
          </w:p>
        </w:tc>
      </w:tr>
    </w:tbl>
    <w:p w:rsidR="001322B2" w:rsidRDefault="001322B2" w:rsidP="00DA7369">
      <w:pPr>
        <w:pStyle w:val="NormalWeb"/>
        <w:spacing w:before="0" w:beforeAutospacing="0" w:after="0" w:afterAutospacing="0"/>
        <w:ind w:firstLine="567"/>
        <w:jc w:val="both"/>
        <w:rPr>
          <w:b/>
          <w:bCs/>
          <w:i/>
          <w:iCs/>
          <w:sz w:val="26"/>
          <w:szCs w:val="28"/>
          <w:lang w:val="vi-VN"/>
        </w:rPr>
      </w:pPr>
    </w:p>
    <w:p w:rsidR="001322B2" w:rsidRDefault="001322B2" w:rsidP="00DA7369">
      <w:pPr>
        <w:pStyle w:val="NormalWeb"/>
        <w:spacing w:before="0" w:beforeAutospacing="0" w:after="0" w:afterAutospacing="0"/>
        <w:ind w:firstLine="567"/>
        <w:jc w:val="both"/>
        <w:rPr>
          <w:b/>
          <w:bCs/>
          <w:i/>
          <w:iCs/>
          <w:sz w:val="20"/>
          <w:szCs w:val="20"/>
          <w:lang w:val="vi-VN"/>
        </w:rPr>
      </w:pPr>
    </w:p>
    <w:p w:rsidR="001322B2" w:rsidRDefault="001322B2" w:rsidP="00DA7369">
      <w:pPr>
        <w:pStyle w:val="NormalWeb"/>
        <w:spacing w:before="0" w:beforeAutospacing="0" w:after="0" w:afterAutospacing="0"/>
        <w:ind w:firstLine="567"/>
        <w:jc w:val="both"/>
        <w:rPr>
          <w:b/>
          <w:bCs/>
          <w:i/>
          <w:iCs/>
          <w:sz w:val="20"/>
          <w:szCs w:val="20"/>
          <w:lang w:val="vi-VN"/>
        </w:rPr>
      </w:pPr>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b/>
          <w:bCs/>
          <w:i/>
          <w:iCs/>
          <w:sz w:val="20"/>
          <w:szCs w:val="20"/>
          <w:lang w:val="vi-VN"/>
        </w:rPr>
        <w:t>Ghi chú:</w:t>
      </w:r>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sz w:val="20"/>
          <w:szCs w:val="20"/>
          <w:lang w:val="vi-VN"/>
        </w:rPr>
        <w:t>(1) Tên liên kết giáo dục</w:t>
      </w:r>
      <w:r w:rsidR="00A623DA">
        <w:rPr>
          <w:sz w:val="20"/>
          <w:szCs w:val="20"/>
          <w:lang w:val="vi-VN"/>
        </w:rPr>
        <w:t>.</w:t>
      </w:r>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sz w:val="20"/>
          <w:szCs w:val="20"/>
          <w:lang w:val="vi-VN"/>
        </w:rPr>
        <w:t xml:space="preserve">(2) Tên của </w:t>
      </w:r>
      <w:r w:rsidR="00F02317" w:rsidRPr="00F02317">
        <w:rPr>
          <w:color w:val="000000"/>
          <w:sz w:val="20"/>
          <w:szCs w:val="20"/>
          <w:lang w:val="vi-VN"/>
        </w:rPr>
        <w:t>cơ</w:t>
      </w:r>
      <w:r w:rsidR="00F02317" w:rsidRPr="00AB59FA">
        <w:rPr>
          <w:color w:val="000000"/>
          <w:sz w:val="20"/>
          <w:szCs w:val="20"/>
          <w:lang w:val="vi-VN"/>
        </w:rPr>
        <w:t xml:space="preserve"> </w:t>
      </w:r>
      <w:r w:rsidR="00F02317" w:rsidRPr="00A23464">
        <w:rPr>
          <w:color w:val="000000"/>
          <w:sz w:val="20"/>
          <w:szCs w:val="20"/>
          <w:lang w:val="vi-VN"/>
        </w:rPr>
        <w:t>sở</w:t>
      </w:r>
      <w:r w:rsidR="00F02317" w:rsidRPr="00F02317">
        <w:rPr>
          <w:color w:val="000000"/>
          <w:sz w:val="20"/>
          <w:szCs w:val="20"/>
          <w:lang w:val="vi-VN"/>
        </w:rPr>
        <w:t xml:space="preserve"> giáo dục mầm</w:t>
      </w:r>
      <w:r w:rsidR="00F02317" w:rsidRPr="00AB59FA">
        <w:rPr>
          <w:color w:val="000000"/>
          <w:sz w:val="20"/>
          <w:szCs w:val="20"/>
          <w:lang w:val="vi-VN"/>
        </w:rPr>
        <w:t xml:space="preserve"> non, giáo dục phổ thông </w:t>
      </w:r>
      <w:r w:rsidR="00F02317" w:rsidRPr="00F02317">
        <w:rPr>
          <w:color w:val="000000"/>
          <w:sz w:val="20"/>
          <w:szCs w:val="20"/>
          <w:lang w:val="vi-VN"/>
        </w:rPr>
        <w:t xml:space="preserve">công lập </w:t>
      </w:r>
      <w:r w:rsidR="00F02317" w:rsidRPr="00AB59FA">
        <w:rPr>
          <w:color w:val="000000"/>
          <w:sz w:val="20"/>
          <w:szCs w:val="20"/>
          <w:lang w:val="vi-VN"/>
        </w:rPr>
        <w:t xml:space="preserve">của </w:t>
      </w:r>
      <w:r w:rsidR="00F02317" w:rsidRPr="00F02317">
        <w:rPr>
          <w:color w:val="000000"/>
          <w:sz w:val="20"/>
          <w:szCs w:val="20"/>
          <w:lang w:val="vi-VN"/>
        </w:rPr>
        <w:t>t</w:t>
      </w:r>
      <w:r w:rsidR="00F02317" w:rsidRPr="00AB59FA">
        <w:rPr>
          <w:color w:val="000000"/>
          <w:sz w:val="20"/>
          <w:szCs w:val="20"/>
          <w:lang w:val="vi-VN"/>
        </w:rPr>
        <w:t xml:space="preserve">hành phố Hà Nội </w:t>
      </w:r>
      <w:r w:rsidR="00F02317" w:rsidRPr="00F02317">
        <w:rPr>
          <w:sz w:val="20"/>
          <w:szCs w:val="20"/>
          <w:lang w:val="vi-VN"/>
        </w:rPr>
        <w:t>đề nghị phê duyệt</w:t>
      </w:r>
      <w:r w:rsidR="00F02317" w:rsidRPr="001322B2">
        <w:rPr>
          <w:sz w:val="20"/>
          <w:szCs w:val="20"/>
          <w:lang w:val="vi-VN"/>
        </w:rPr>
        <w:t xml:space="preserve"> liên kết </w:t>
      </w:r>
      <w:r w:rsidR="00F02317" w:rsidRPr="00F02317">
        <w:rPr>
          <w:sz w:val="20"/>
          <w:szCs w:val="20"/>
          <w:lang w:val="vi-VN"/>
        </w:rPr>
        <w:t>giáo dục</w:t>
      </w:r>
      <w:r w:rsidR="00A623DA">
        <w:rPr>
          <w:sz w:val="20"/>
          <w:szCs w:val="20"/>
          <w:lang w:val="vi-VN"/>
        </w:rPr>
        <w:t>.</w:t>
      </w:r>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sz w:val="20"/>
          <w:szCs w:val="20"/>
          <w:lang w:val="vi-VN"/>
        </w:rPr>
        <w:t xml:space="preserve">(3) Số, kí hiệu văn bản pháp </w:t>
      </w:r>
      <w:r w:rsidR="00487474" w:rsidRPr="001322B2">
        <w:rPr>
          <w:sz w:val="20"/>
          <w:szCs w:val="20"/>
          <w:lang w:val="vi-VN"/>
        </w:rPr>
        <w:t>lí</w:t>
      </w:r>
      <w:r w:rsidRPr="001322B2">
        <w:rPr>
          <w:sz w:val="20"/>
          <w:szCs w:val="20"/>
          <w:lang w:val="vi-VN"/>
        </w:rPr>
        <w:t xml:space="preserve"> thể hiện tư cách pháp nhân của </w:t>
      </w:r>
      <w:r w:rsidR="00F02317" w:rsidRPr="00F02317">
        <w:rPr>
          <w:color w:val="000000"/>
          <w:sz w:val="20"/>
          <w:szCs w:val="20"/>
          <w:lang w:val="vi-VN"/>
        </w:rPr>
        <w:t>cơ</w:t>
      </w:r>
      <w:r w:rsidR="00F02317" w:rsidRPr="00AB59FA">
        <w:rPr>
          <w:color w:val="000000"/>
          <w:sz w:val="20"/>
          <w:szCs w:val="20"/>
          <w:lang w:val="vi-VN"/>
        </w:rPr>
        <w:t xml:space="preserve"> </w:t>
      </w:r>
      <w:r w:rsidR="00F02317" w:rsidRPr="00A23464">
        <w:rPr>
          <w:color w:val="000000"/>
          <w:sz w:val="20"/>
          <w:szCs w:val="20"/>
          <w:lang w:val="vi-VN"/>
        </w:rPr>
        <w:t>sở</w:t>
      </w:r>
      <w:r w:rsidR="00F02317" w:rsidRPr="00F02317">
        <w:rPr>
          <w:color w:val="000000"/>
          <w:sz w:val="20"/>
          <w:szCs w:val="20"/>
          <w:lang w:val="vi-VN"/>
        </w:rPr>
        <w:t xml:space="preserve"> giáo dục mầm</w:t>
      </w:r>
      <w:r w:rsidR="00F02317" w:rsidRPr="00AB59FA">
        <w:rPr>
          <w:color w:val="000000"/>
          <w:sz w:val="20"/>
          <w:szCs w:val="20"/>
          <w:lang w:val="vi-VN"/>
        </w:rPr>
        <w:t xml:space="preserve"> non, giáo dục phổ thông </w:t>
      </w:r>
      <w:r w:rsidR="00F02317" w:rsidRPr="00F02317">
        <w:rPr>
          <w:color w:val="000000"/>
          <w:sz w:val="20"/>
          <w:szCs w:val="20"/>
          <w:lang w:val="vi-VN"/>
        </w:rPr>
        <w:t xml:space="preserve">công lập </w:t>
      </w:r>
      <w:r w:rsidR="00F02317" w:rsidRPr="00AB59FA">
        <w:rPr>
          <w:color w:val="000000"/>
          <w:sz w:val="20"/>
          <w:szCs w:val="20"/>
          <w:lang w:val="vi-VN"/>
        </w:rPr>
        <w:t xml:space="preserve">của </w:t>
      </w:r>
      <w:r w:rsidR="00F02317" w:rsidRPr="00F02317">
        <w:rPr>
          <w:color w:val="000000"/>
          <w:sz w:val="20"/>
          <w:szCs w:val="20"/>
          <w:lang w:val="vi-VN"/>
        </w:rPr>
        <w:t>t</w:t>
      </w:r>
      <w:r w:rsidR="00F02317" w:rsidRPr="00AB59FA">
        <w:rPr>
          <w:color w:val="000000"/>
          <w:sz w:val="20"/>
          <w:szCs w:val="20"/>
          <w:lang w:val="vi-VN"/>
        </w:rPr>
        <w:t xml:space="preserve">hành phố Hà Nội </w:t>
      </w:r>
      <w:r w:rsidR="00F02317" w:rsidRPr="00F02317">
        <w:rPr>
          <w:sz w:val="20"/>
          <w:szCs w:val="20"/>
          <w:lang w:val="vi-VN"/>
        </w:rPr>
        <w:t>đề nghị phê duyệt</w:t>
      </w:r>
      <w:r w:rsidR="00F02317" w:rsidRPr="001322B2">
        <w:rPr>
          <w:sz w:val="20"/>
          <w:szCs w:val="20"/>
          <w:lang w:val="vi-VN"/>
        </w:rPr>
        <w:t xml:space="preserve"> liên kết </w:t>
      </w:r>
      <w:r w:rsidR="00F02317" w:rsidRPr="00F02317">
        <w:rPr>
          <w:sz w:val="20"/>
          <w:szCs w:val="20"/>
          <w:lang w:val="vi-VN"/>
        </w:rPr>
        <w:t>giáo dục</w:t>
      </w:r>
      <w:r w:rsidRPr="001322B2">
        <w:rPr>
          <w:sz w:val="20"/>
          <w:szCs w:val="20"/>
          <w:lang w:val="vi-VN"/>
        </w:rPr>
        <w:t>, thời điểm và tên cơ quan ban hành văn bản</w:t>
      </w:r>
      <w:r w:rsidR="00A623DA">
        <w:rPr>
          <w:sz w:val="20"/>
          <w:szCs w:val="20"/>
          <w:lang w:val="vi-VN"/>
        </w:rPr>
        <w:t>.</w:t>
      </w:r>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sz w:val="20"/>
          <w:szCs w:val="20"/>
          <w:lang w:val="vi-VN"/>
        </w:rPr>
        <w:t xml:space="preserve">(4) Tên của </w:t>
      </w:r>
      <w:r w:rsidR="00F02317" w:rsidRPr="00F02317">
        <w:rPr>
          <w:sz w:val="20"/>
          <w:szCs w:val="20"/>
          <w:lang w:val="vi-VN"/>
        </w:rPr>
        <w:t>cơ sở</w:t>
      </w:r>
      <w:r w:rsidR="00A623DA">
        <w:rPr>
          <w:sz w:val="20"/>
          <w:szCs w:val="20"/>
          <w:lang w:val="vi-VN"/>
        </w:rPr>
        <w:t xml:space="preserve"> giáo dục</w:t>
      </w:r>
      <w:r w:rsidR="00F02317" w:rsidRPr="00F02317">
        <w:rPr>
          <w:sz w:val="20"/>
          <w:szCs w:val="20"/>
          <w:lang w:val="vi-VN"/>
        </w:rPr>
        <w:t xml:space="preserve">, tổ chức giáo dục </w:t>
      </w:r>
      <w:ins w:id="65" w:author="Thi Thu Hien Nguyen" w:date="2025-07-12T18:29:00Z">
        <w:r w:rsidR="00DE468A">
          <w:rPr>
            <w:sz w:val="20"/>
            <w:szCs w:val="20"/>
            <w:lang w:val="vi-VN"/>
          </w:rPr>
          <w:t xml:space="preserve">của </w:t>
        </w:r>
      </w:ins>
      <w:del w:id="66" w:author="Thi Thu Hien Nguyen" w:date="2025-07-12T18:21:00Z">
        <w:r w:rsidR="00F02317" w:rsidRPr="00F02317" w:rsidDel="00AC6E4A">
          <w:rPr>
            <w:sz w:val="20"/>
            <w:szCs w:val="20"/>
            <w:lang w:val="vi-VN"/>
          </w:rPr>
          <w:delText>của</w:delText>
        </w:r>
        <w:r w:rsidRPr="001322B2" w:rsidDel="00AC6E4A">
          <w:rPr>
            <w:sz w:val="20"/>
            <w:szCs w:val="20"/>
            <w:lang w:val="vi-VN"/>
          </w:rPr>
          <w:delText xml:space="preserve"> </w:delText>
        </w:r>
      </w:del>
      <w:r w:rsidRPr="001322B2">
        <w:rPr>
          <w:sz w:val="20"/>
          <w:szCs w:val="20"/>
          <w:lang w:val="vi-VN"/>
        </w:rPr>
        <w:t>nước ngoà</w:t>
      </w:r>
      <w:r w:rsidR="00A623DA">
        <w:rPr>
          <w:sz w:val="20"/>
          <w:szCs w:val="20"/>
          <w:lang w:val="vi-VN"/>
        </w:rPr>
        <w:t>i</w:t>
      </w:r>
      <w:r w:rsidR="00F02317" w:rsidRPr="00F02317">
        <w:rPr>
          <w:sz w:val="20"/>
          <w:szCs w:val="20"/>
          <w:lang w:val="vi-VN"/>
        </w:rPr>
        <w:t xml:space="preserve"> thực hiện liên kết giáo dục với </w:t>
      </w:r>
      <w:r w:rsidR="00F02317" w:rsidRPr="00F02317">
        <w:rPr>
          <w:color w:val="000000"/>
          <w:sz w:val="20"/>
          <w:szCs w:val="20"/>
          <w:lang w:val="vi-VN"/>
        </w:rPr>
        <w:t>cơ</w:t>
      </w:r>
      <w:r w:rsidR="00F02317" w:rsidRPr="00AB59FA">
        <w:rPr>
          <w:color w:val="000000"/>
          <w:sz w:val="20"/>
          <w:szCs w:val="20"/>
          <w:lang w:val="vi-VN"/>
        </w:rPr>
        <w:t xml:space="preserve"> </w:t>
      </w:r>
      <w:r w:rsidR="00F02317" w:rsidRPr="00A23464">
        <w:rPr>
          <w:color w:val="000000"/>
          <w:sz w:val="20"/>
          <w:szCs w:val="20"/>
          <w:lang w:val="vi-VN"/>
        </w:rPr>
        <w:t>sở</w:t>
      </w:r>
      <w:r w:rsidR="00F02317" w:rsidRPr="00F02317">
        <w:rPr>
          <w:color w:val="000000"/>
          <w:sz w:val="20"/>
          <w:szCs w:val="20"/>
          <w:lang w:val="vi-VN"/>
        </w:rPr>
        <w:t xml:space="preserve"> giáo dục mầm</w:t>
      </w:r>
      <w:r w:rsidR="00F02317" w:rsidRPr="00AB59FA">
        <w:rPr>
          <w:color w:val="000000"/>
          <w:sz w:val="20"/>
          <w:szCs w:val="20"/>
          <w:lang w:val="vi-VN"/>
        </w:rPr>
        <w:t xml:space="preserve"> non, giáo dục phổ thông </w:t>
      </w:r>
      <w:r w:rsidR="00F02317" w:rsidRPr="00F02317">
        <w:rPr>
          <w:color w:val="000000"/>
          <w:sz w:val="20"/>
          <w:szCs w:val="20"/>
          <w:lang w:val="vi-VN"/>
        </w:rPr>
        <w:t xml:space="preserve">công lập </w:t>
      </w:r>
      <w:r w:rsidR="00F02317" w:rsidRPr="00AB59FA">
        <w:rPr>
          <w:color w:val="000000"/>
          <w:sz w:val="20"/>
          <w:szCs w:val="20"/>
          <w:lang w:val="vi-VN"/>
        </w:rPr>
        <w:t xml:space="preserve">của </w:t>
      </w:r>
      <w:r w:rsidR="00F02317" w:rsidRPr="00F02317">
        <w:rPr>
          <w:color w:val="000000"/>
          <w:sz w:val="20"/>
          <w:szCs w:val="20"/>
          <w:lang w:val="vi-VN"/>
        </w:rPr>
        <w:t>t</w:t>
      </w:r>
      <w:r w:rsidR="00F02317" w:rsidRPr="00AB59FA">
        <w:rPr>
          <w:color w:val="000000"/>
          <w:sz w:val="20"/>
          <w:szCs w:val="20"/>
          <w:lang w:val="vi-VN"/>
        </w:rPr>
        <w:t>hành phố Hà Nội</w:t>
      </w:r>
      <w:r w:rsidR="00A623DA">
        <w:rPr>
          <w:sz w:val="20"/>
          <w:szCs w:val="20"/>
          <w:lang w:val="vi-VN"/>
        </w:rPr>
        <w:t>.</w:t>
      </w:r>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sz w:val="20"/>
          <w:szCs w:val="20"/>
          <w:lang w:val="vi-VN"/>
        </w:rPr>
        <w:t>(</w:t>
      </w:r>
      <w:r w:rsidR="00701722" w:rsidRPr="001322B2">
        <w:rPr>
          <w:sz w:val="20"/>
          <w:szCs w:val="20"/>
          <w:lang w:val="vi-VN"/>
        </w:rPr>
        <w:t>5</w:t>
      </w:r>
      <w:r w:rsidRPr="001322B2">
        <w:rPr>
          <w:sz w:val="20"/>
          <w:szCs w:val="20"/>
          <w:lang w:val="vi-VN"/>
        </w:rPr>
        <w:t xml:space="preserve">) Số, kí hiệu văn bản pháp </w:t>
      </w:r>
      <w:r w:rsidR="00487474" w:rsidRPr="001322B2">
        <w:rPr>
          <w:sz w:val="20"/>
          <w:szCs w:val="20"/>
          <w:lang w:val="vi-VN"/>
        </w:rPr>
        <w:t>lí</w:t>
      </w:r>
      <w:r w:rsidRPr="001322B2">
        <w:rPr>
          <w:sz w:val="20"/>
          <w:szCs w:val="20"/>
          <w:lang w:val="vi-VN"/>
        </w:rPr>
        <w:t xml:space="preserve"> thể hiện tư cách pháp nhân của cơ sở</w:t>
      </w:r>
      <w:r w:rsidR="00A623DA">
        <w:rPr>
          <w:sz w:val="20"/>
          <w:szCs w:val="20"/>
          <w:lang w:val="vi-VN"/>
        </w:rPr>
        <w:t xml:space="preserve"> giáo dục</w:t>
      </w:r>
      <w:r w:rsidR="00F02317" w:rsidRPr="00F02317">
        <w:rPr>
          <w:sz w:val="20"/>
          <w:szCs w:val="20"/>
          <w:lang w:val="vi-VN"/>
        </w:rPr>
        <w:t xml:space="preserve">, tổ chức </w:t>
      </w:r>
      <w:r w:rsidRPr="001322B2">
        <w:rPr>
          <w:sz w:val="20"/>
          <w:szCs w:val="20"/>
          <w:lang w:val="vi-VN"/>
        </w:rPr>
        <w:t xml:space="preserve">giáo dục </w:t>
      </w:r>
      <w:ins w:id="67" w:author="Thi Thu Hien Nguyen" w:date="2025-07-12T18:29:00Z">
        <w:r w:rsidR="00DE468A">
          <w:rPr>
            <w:sz w:val="20"/>
            <w:szCs w:val="20"/>
            <w:lang w:val="vi-VN"/>
          </w:rPr>
          <w:t xml:space="preserve">của </w:t>
        </w:r>
      </w:ins>
      <w:del w:id="68" w:author="Thi Thu Hien Nguyen" w:date="2025-07-12T18:21:00Z">
        <w:r w:rsidR="00A623DA" w:rsidDel="00AC6E4A">
          <w:rPr>
            <w:sz w:val="20"/>
            <w:szCs w:val="20"/>
            <w:lang w:val="vi-VN"/>
          </w:rPr>
          <w:delText xml:space="preserve">của </w:delText>
        </w:r>
      </w:del>
      <w:r w:rsidRPr="001322B2">
        <w:rPr>
          <w:sz w:val="20"/>
          <w:szCs w:val="20"/>
          <w:lang w:val="vi-VN"/>
        </w:rPr>
        <w:t>nước ngoài, thời điểm và tên cơ quan ban hành văn bản</w:t>
      </w:r>
      <w:r w:rsidR="00A623DA">
        <w:rPr>
          <w:sz w:val="20"/>
          <w:szCs w:val="20"/>
          <w:lang w:val="vi-VN"/>
        </w:rPr>
        <w:t>.</w:t>
      </w:r>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sz w:val="20"/>
          <w:szCs w:val="20"/>
          <w:lang w:val="vi-VN"/>
        </w:rPr>
        <w:t>(</w:t>
      </w:r>
      <w:r w:rsidR="00701722" w:rsidRPr="001322B2">
        <w:rPr>
          <w:sz w:val="20"/>
          <w:szCs w:val="20"/>
          <w:lang w:val="vi-VN"/>
        </w:rPr>
        <w:t>6</w:t>
      </w:r>
      <w:r w:rsidRPr="001322B2">
        <w:rPr>
          <w:sz w:val="20"/>
          <w:szCs w:val="20"/>
          <w:lang w:val="vi-VN"/>
        </w:rPr>
        <w:t>) Đối tượng và yêu cầu về trình độ đầu vào, năng lực sử dụng ngoại ngữ và các yêu cầu khác</w:t>
      </w:r>
      <w:r w:rsidR="00A623DA">
        <w:rPr>
          <w:sz w:val="20"/>
          <w:szCs w:val="20"/>
          <w:lang w:val="vi-VN"/>
        </w:rPr>
        <w:t>.</w:t>
      </w:r>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sz w:val="20"/>
          <w:szCs w:val="20"/>
          <w:lang w:val="vi-VN"/>
        </w:rPr>
        <w:t>(</w:t>
      </w:r>
      <w:r w:rsidR="00701722" w:rsidRPr="001322B2">
        <w:rPr>
          <w:sz w:val="20"/>
          <w:szCs w:val="20"/>
          <w:lang w:val="vi-VN"/>
        </w:rPr>
        <w:t>7</w:t>
      </w:r>
      <w:r w:rsidRPr="001322B2">
        <w:rPr>
          <w:sz w:val="20"/>
          <w:szCs w:val="20"/>
          <w:lang w:val="vi-VN"/>
        </w:rPr>
        <w:t>) Thời gian học (năm học hoặc học kì), thời lượng chương trình giáo dục</w:t>
      </w:r>
      <w:r w:rsidR="00A623DA">
        <w:rPr>
          <w:sz w:val="20"/>
          <w:szCs w:val="20"/>
          <w:lang w:val="vi-VN"/>
        </w:rPr>
        <w:t>.</w:t>
      </w:r>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sz w:val="20"/>
          <w:szCs w:val="20"/>
          <w:lang w:val="vi-VN"/>
        </w:rPr>
        <w:t>(</w:t>
      </w:r>
      <w:r w:rsidR="00701722" w:rsidRPr="001322B2">
        <w:rPr>
          <w:sz w:val="20"/>
          <w:szCs w:val="20"/>
          <w:lang w:val="vi-VN"/>
        </w:rPr>
        <w:t>8</w:t>
      </w:r>
      <w:r w:rsidRPr="001322B2">
        <w:rPr>
          <w:sz w:val="20"/>
          <w:szCs w:val="20"/>
          <w:lang w:val="vi-VN"/>
        </w:rPr>
        <w:t>) Ngôn ngữ sử dụng trong quá trình giảng dạy</w:t>
      </w:r>
      <w:r w:rsidR="00A623DA">
        <w:rPr>
          <w:sz w:val="20"/>
          <w:szCs w:val="20"/>
          <w:lang w:val="vi-VN"/>
        </w:rPr>
        <w:t>.</w:t>
      </w:r>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sz w:val="20"/>
          <w:szCs w:val="20"/>
          <w:lang w:val="vi-VN"/>
        </w:rPr>
        <w:t>(</w:t>
      </w:r>
      <w:r w:rsidR="00701722" w:rsidRPr="001322B2">
        <w:rPr>
          <w:sz w:val="20"/>
          <w:szCs w:val="20"/>
          <w:lang w:val="vi-VN"/>
        </w:rPr>
        <w:t>9</w:t>
      </w:r>
      <w:r w:rsidRPr="001322B2">
        <w:rPr>
          <w:sz w:val="20"/>
          <w:szCs w:val="20"/>
          <w:lang w:val="vi-VN"/>
        </w:rPr>
        <w:t>) Quy định về giáo viên tham gia giảng dạy (trình độ chuyên môn và năng lực sử dụng ngoại ngữ)</w:t>
      </w:r>
      <w:r w:rsidR="00A623DA">
        <w:rPr>
          <w:sz w:val="20"/>
          <w:szCs w:val="20"/>
          <w:lang w:val="vi-VN"/>
        </w:rPr>
        <w:t>.</w:t>
      </w:r>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sz w:val="20"/>
          <w:szCs w:val="20"/>
          <w:lang w:val="vi-VN"/>
        </w:rPr>
        <w:t>(1</w:t>
      </w:r>
      <w:r w:rsidR="00701722" w:rsidRPr="001322B2">
        <w:rPr>
          <w:sz w:val="20"/>
          <w:szCs w:val="20"/>
          <w:lang w:val="vi-VN"/>
        </w:rPr>
        <w:t>0</w:t>
      </w:r>
      <w:r w:rsidRPr="001322B2">
        <w:rPr>
          <w:sz w:val="20"/>
          <w:szCs w:val="20"/>
          <w:lang w:val="vi-VN"/>
        </w:rPr>
        <w:t>) Số lượng dự kiến tuyển sinh h</w:t>
      </w:r>
      <w:r w:rsidR="00A623DA">
        <w:rPr>
          <w:sz w:val="20"/>
          <w:szCs w:val="20"/>
          <w:lang w:val="vi-VN"/>
        </w:rPr>
        <w:t>ằ</w:t>
      </w:r>
      <w:r w:rsidRPr="001322B2">
        <w:rPr>
          <w:sz w:val="20"/>
          <w:szCs w:val="20"/>
          <w:lang w:val="vi-VN"/>
        </w:rPr>
        <w:t>ng năm</w:t>
      </w:r>
      <w:r w:rsidR="00A623DA">
        <w:rPr>
          <w:sz w:val="20"/>
          <w:szCs w:val="20"/>
          <w:lang w:val="vi-VN"/>
        </w:rPr>
        <w:t>.</w:t>
      </w:r>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sz w:val="20"/>
          <w:szCs w:val="20"/>
          <w:lang w:val="vi-VN"/>
        </w:rPr>
        <w:t>(1</w:t>
      </w:r>
      <w:r w:rsidR="00701722" w:rsidRPr="001322B2">
        <w:rPr>
          <w:sz w:val="20"/>
          <w:szCs w:val="20"/>
          <w:lang w:val="vi-VN"/>
        </w:rPr>
        <w:t>1</w:t>
      </w:r>
      <w:r w:rsidRPr="001322B2">
        <w:rPr>
          <w:sz w:val="20"/>
          <w:szCs w:val="20"/>
          <w:lang w:val="vi-VN"/>
        </w:rPr>
        <w:t>) Địa điểm thực hiện liên kết</w:t>
      </w:r>
      <w:ins w:id="69" w:author="Thi Thu Hien Nguyen" w:date="2025-07-12T18:22:00Z">
        <w:r w:rsidR="00AC6E4A">
          <w:rPr>
            <w:sz w:val="20"/>
            <w:szCs w:val="20"/>
            <w:lang w:val="vi-VN"/>
          </w:rPr>
          <w:t xml:space="preserve"> giáo dục</w:t>
        </w:r>
      </w:ins>
      <w:r w:rsidR="00A623DA">
        <w:rPr>
          <w:sz w:val="20"/>
          <w:szCs w:val="20"/>
          <w:lang w:val="vi-VN"/>
        </w:rPr>
        <w:t>.</w:t>
      </w:r>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sz w:val="20"/>
          <w:szCs w:val="20"/>
          <w:lang w:val="vi-VN"/>
        </w:rPr>
        <w:t>(1</w:t>
      </w:r>
      <w:r w:rsidR="00701722" w:rsidRPr="001322B2">
        <w:rPr>
          <w:sz w:val="20"/>
          <w:szCs w:val="20"/>
          <w:lang w:val="vi-VN"/>
        </w:rPr>
        <w:t>2</w:t>
      </w:r>
      <w:r w:rsidRPr="001322B2">
        <w:rPr>
          <w:sz w:val="20"/>
          <w:szCs w:val="20"/>
          <w:lang w:val="vi-VN"/>
        </w:rPr>
        <w:t>) Tên văn bằng</w:t>
      </w:r>
      <w:r w:rsidR="00A623DA">
        <w:rPr>
          <w:sz w:val="20"/>
          <w:szCs w:val="20"/>
          <w:lang w:val="vi-VN"/>
        </w:rPr>
        <w:t xml:space="preserve">, </w:t>
      </w:r>
      <w:r w:rsidRPr="001322B2">
        <w:rPr>
          <w:sz w:val="20"/>
          <w:szCs w:val="20"/>
          <w:lang w:val="vi-VN"/>
        </w:rPr>
        <w:t>chứng chỉ và cơ sở cấp</w:t>
      </w:r>
      <w:r w:rsidR="00A623DA">
        <w:rPr>
          <w:sz w:val="20"/>
          <w:szCs w:val="20"/>
          <w:lang w:val="vi-VN"/>
        </w:rPr>
        <w:t>.</w:t>
      </w:r>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sz w:val="20"/>
          <w:szCs w:val="20"/>
          <w:lang w:val="vi-VN"/>
        </w:rPr>
        <w:t>(1</w:t>
      </w:r>
      <w:r w:rsidR="00701722" w:rsidRPr="001322B2">
        <w:rPr>
          <w:sz w:val="20"/>
          <w:szCs w:val="20"/>
          <w:lang w:val="vi-VN"/>
        </w:rPr>
        <w:t>3</w:t>
      </w:r>
      <w:r w:rsidRPr="001322B2">
        <w:rPr>
          <w:sz w:val="20"/>
          <w:szCs w:val="20"/>
          <w:lang w:val="vi-VN"/>
        </w:rPr>
        <w:t>) Mức thu học phí (toàn khóa học hoặc theo năm học), nguồn kinh phí tài trợ (nếu có)</w:t>
      </w:r>
      <w:ins w:id="70" w:author="Thi Thu Hien Nguyen" w:date="2025-07-12T18:22:00Z">
        <w:r w:rsidR="00AC6E4A">
          <w:rPr>
            <w:sz w:val="20"/>
            <w:szCs w:val="20"/>
            <w:lang w:val="vi-VN"/>
          </w:rPr>
          <w:t>.</w:t>
        </w:r>
      </w:ins>
      <w:del w:id="71" w:author="Thi Thu Hien Nguyen" w:date="2025-07-12T18:22:00Z">
        <w:r w:rsidRPr="001322B2" w:rsidDel="00AC6E4A">
          <w:rPr>
            <w:sz w:val="20"/>
            <w:szCs w:val="20"/>
            <w:lang w:val="vi-VN"/>
          </w:rPr>
          <w:delText>;</w:delText>
        </w:r>
      </w:del>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sz w:val="20"/>
          <w:szCs w:val="20"/>
          <w:lang w:val="vi-VN"/>
        </w:rPr>
        <w:t>(1</w:t>
      </w:r>
      <w:r w:rsidR="00701722" w:rsidRPr="001322B2">
        <w:rPr>
          <w:sz w:val="20"/>
          <w:szCs w:val="20"/>
          <w:lang w:val="vi-VN"/>
        </w:rPr>
        <w:t>4</w:t>
      </w:r>
      <w:r w:rsidRPr="001322B2">
        <w:rPr>
          <w:sz w:val="20"/>
          <w:szCs w:val="20"/>
          <w:lang w:val="vi-VN"/>
        </w:rPr>
        <w:t xml:space="preserve">) Tên cơ sở giáo dục </w:t>
      </w:r>
      <w:r w:rsidR="00A623DA">
        <w:rPr>
          <w:sz w:val="20"/>
          <w:szCs w:val="20"/>
          <w:lang w:val="vi-VN"/>
        </w:rPr>
        <w:t xml:space="preserve">mầm non, giáo dục phổ thông công lập của thành phố Hà Nội </w:t>
      </w:r>
      <w:r w:rsidRPr="001322B2">
        <w:rPr>
          <w:sz w:val="20"/>
          <w:szCs w:val="20"/>
          <w:lang w:val="vi-VN"/>
        </w:rPr>
        <w:t>và tên cơ sở giáo dục</w:t>
      </w:r>
      <w:r w:rsidR="00A623DA">
        <w:rPr>
          <w:sz w:val="20"/>
          <w:szCs w:val="20"/>
          <w:lang w:val="vi-VN"/>
        </w:rPr>
        <w:t>, tổ chức giáo dục của</w:t>
      </w:r>
      <w:r w:rsidRPr="001322B2">
        <w:rPr>
          <w:sz w:val="20"/>
          <w:szCs w:val="20"/>
          <w:lang w:val="vi-VN"/>
        </w:rPr>
        <w:t xml:space="preserve"> nước ngoài</w:t>
      </w:r>
      <w:r w:rsidR="005B27C7">
        <w:rPr>
          <w:sz w:val="20"/>
          <w:szCs w:val="20"/>
          <w:lang w:val="vi-VN"/>
        </w:rPr>
        <w:t xml:space="preserve"> thực hiện liên kết giáo dục</w:t>
      </w:r>
      <w:r w:rsidR="00A623DA">
        <w:rPr>
          <w:sz w:val="20"/>
          <w:szCs w:val="20"/>
          <w:lang w:val="vi-VN"/>
        </w:rPr>
        <w:t>.</w:t>
      </w:r>
    </w:p>
    <w:p w:rsidR="006C06E6" w:rsidRPr="001322B2" w:rsidRDefault="006C06E6" w:rsidP="00DA7369">
      <w:pPr>
        <w:pStyle w:val="NormalWeb"/>
        <w:spacing w:before="0" w:beforeAutospacing="0" w:after="0" w:afterAutospacing="0"/>
        <w:ind w:firstLine="567"/>
        <w:jc w:val="both"/>
        <w:rPr>
          <w:sz w:val="20"/>
          <w:szCs w:val="20"/>
          <w:lang w:val="vi-VN"/>
        </w:rPr>
      </w:pPr>
      <w:r w:rsidRPr="001322B2">
        <w:rPr>
          <w:sz w:val="20"/>
          <w:szCs w:val="20"/>
          <w:lang w:val="vi-VN"/>
        </w:rPr>
        <w:t>(1</w:t>
      </w:r>
      <w:r w:rsidR="00701722" w:rsidRPr="001322B2">
        <w:rPr>
          <w:sz w:val="20"/>
          <w:szCs w:val="20"/>
          <w:lang w:val="vi-VN"/>
        </w:rPr>
        <w:t>5</w:t>
      </w:r>
      <w:r w:rsidRPr="001322B2">
        <w:rPr>
          <w:sz w:val="20"/>
          <w:szCs w:val="20"/>
          <w:lang w:val="vi-VN"/>
        </w:rPr>
        <w:t>) Đơn vị được giao nhiệm vụ.</w:t>
      </w:r>
    </w:p>
    <w:p w:rsidR="006C06E6" w:rsidRPr="00DA7369" w:rsidRDefault="006C06E6" w:rsidP="00DA7369">
      <w:pPr>
        <w:jc w:val="right"/>
        <w:rPr>
          <w:rFonts w:ascii="Times New Roman" w:hAnsi="Times New Roman" w:cs="Times New Roman"/>
          <w:sz w:val="28"/>
          <w:szCs w:val="28"/>
          <w:lang w:val="vi-VN"/>
        </w:rPr>
      </w:pPr>
      <w:r w:rsidRPr="001322B2">
        <w:rPr>
          <w:sz w:val="20"/>
          <w:szCs w:val="20"/>
          <w:lang w:val="vi-VN"/>
        </w:rPr>
        <w:br w:type="page"/>
      </w:r>
      <w:r w:rsidRPr="00DA7369">
        <w:rPr>
          <w:rFonts w:ascii="Times New Roman" w:hAnsi="Times New Roman" w:cs="Times New Roman"/>
          <w:b/>
          <w:bCs/>
          <w:sz w:val="28"/>
          <w:szCs w:val="28"/>
          <w:lang w:val="vi-VN"/>
        </w:rPr>
        <w:lastRenderedPageBreak/>
        <w:t xml:space="preserve">Mẫu số </w:t>
      </w:r>
      <w:r w:rsidR="00A97710" w:rsidRPr="00DA7369">
        <w:rPr>
          <w:rFonts w:ascii="Times New Roman" w:hAnsi="Times New Roman" w:cs="Times New Roman"/>
          <w:b/>
          <w:bCs/>
          <w:sz w:val="28"/>
          <w:szCs w:val="28"/>
          <w:lang w:val="vi-VN"/>
        </w:rPr>
        <w:t>06</w:t>
      </w:r>
    </w:p>
    <w:p w:rsidR="006C06E6" w:rsidRPr="009B0BDC" w:rsidRDefault="006C06E6" w:rsidP="00DA7369">
      <w:pPr>
        <w:pStyle w:val="NormalWeb"/>
        <w:spacing w:before="0" w:beforeAutospacing="0" w:after="0" w:afterAutospacing="0"/>
        <w:jc w:val="center"/>
        <w:rPr>
          <w:sz w:val="28"/>
          <w:szCs w:val="28"/>
          <w:vertAlign w:val="superscript"/>
          <w:lang w:val="vi-VN"/>
        </w:rPr>
      </w:pPr>
      <w:r w:rsidRPr="0046219B">
        <w:rPr>
          <w:b/>
          <w:bCs/>
          <w:sz w:val="26"/>
          <w:szCs w:val="26"/>
          <w:lang w:val="vi-VN"/>
        </w:rPr>
        <w:t>CỘNG HÒA XÃ HỘI CHỦ NGHĨA VIỆT NAM</w:t>
      </w:r>
      <w:r w:rsidRPr="0046219B">
        <w:rPr>
          <w:sz w:val="28"/>
          <w:szCs w:val="28"/>
          <w:lang w:val="vi-VN"/>
        </w:rPr>
        <w:br/>
      </w:r>
      <w:r w:rsidRPr="0046219B">
        <w:rPr>
          <w:b/>
          <w:bCs/>
          <w:sz w:val="28"/>
          <w:szCs w:val="28"/>
          <w:lang w:val="vi-VN"/>
        </w:rPr>
        <w:t>Độc lập - Tự do - Hạnh phúc</w:t>
      </w:r>
      <w:r w:rsidRPr="0046219B">
        <w:rPr>
          <w:b/>
          <w:bCs/>
          <w:sz w:val="28"/>
          <w:szCs w:val="28"/>
          <w:lang w:val="vi-VN"/>
        </w:rPr>
        <w:br/>
      </w:r>
      <w:r w:rsidR="00DA7369" w:rsidRPr="009B0BDC">
        <w:rPr>
          <w:b/>
          <w:bCs/>
          <w:sz w:val="28"/>
          <w:szCs w:val="28"/>
          <w:vertAlign w:val="superscript"/>
          <w:lang w:val="vi-VN"/>
        </w:rPr>
        <w:t>______________________________________</w:t>
      </w:r>
    </w:p>
    <w:p w:rsidR="006C06E6" w:rsidRDefault="006C06E6" w:rsidP="00DA7369">
      <w:pPr>
        <w:pStyle w:val="NormalWeb"/>
        <w:spacing w:before="0" w:beforeAutospacing="0" w:after="0" w:afterAutospacing="0"/>
        <w:jc w:val="center"/>
        <w:rPr>
          <w:i/>
          <w:iCs/>
          <w:sz w:val="26"/>
          <w:szCs w:val="26"/>
          <w:lang w:val="vi-VN"/>
        </w:rPr>
      </w:pPr>
      <w:r w:rsidRPr="0046219B">
        <w:rPr>
          <w:i/>
          <w:iCs/>
          <w:sz w:val="26"/>
          <w:szCs w:val="26"/>
          <w:lang w:val="vi-VN"/>
        </w:rPr>
        <w:t>……, ngày …. tháng …… năm ………</w:t>
      </w:r>
    </w:p>
    <w:p w:rsidR="00DA7369" w:rsidRPr="00DA7369" w:rsidRDefault="00DA7369" w:rsidP="00DA7369">
      <w:pPr>
        <w:pStyle w:val="NormalWeb"/>
        <w:spacing w:before="0" w:beforeAutospacing="0" w:after="0" w:afterAutospacing="0"/>
        <w:jc w:val="center"/>
        <w:rPr>
          <w:szCs w:val="26"/>
          <w:lang w:val="vi-VN"/>
        </w:rPr>
      </w:pPr>
    </w:p>
    <w:p w:rsidR="006C06E6" w:rsidRPr="00711612" w:rsidRDefault="006C06E6" w:rsidP="00DA7369">
      <w:pPr>
        <w:pStyle w:val="NormalWeb"/>
        <w:spacing w:before="0" w:beforeAutospacing="0" w:after="0" w:afterAutospacing="0"/>
        <w:jc w:val="center"/>
        <w:rPr>
          <w:sz w:val="28"/>
          <w:szCs w:val="28"/>
          <w:lang w:val="vi-VN"/>
        </w:rPr>
      </w:pPr>
      <w:r w:rsidRPr="00711612">
        <w:rPr>
          <w:b/>
          <w:bCs/>
          <w:sz w:val="28"/>
          <w:szCs w:val="28"/>
          <w:lang w:val="vi-VN"/>
        </w:rPr>
        <w:t>ĐƠN ĐỀ NGHỊ</w:t>
      </w:r>
    </w:p>
    <w:p w:rsidR="006C06E6" w:rsidRDefault="006C06E6" w:rsidP="00DA7369">
      <w:pPr>
        <w:pStyle w:val="NormalWeb"/>
        <w:spacing w:before="0" w:beforeAutospacing="0" w:after="0" w:afterAutospacing="0"/>
        <w:jc w:val="center"/>
        <w:rPr>
          <w:b/>
          <w:bCs/>
          <w:sz w:val="28"/>
          <w:szCs w:val="28"/>
          <w:lang w:val="vi-VN"/>
        </w:rPr>
      </w:pPr>
      <w:r w:rsidRPr="00711612">
        <w:rPr>
          <w:b/>
          <w:bCs/>
          <w:sz w:val="28"/>
          <w:szCs w:val="28"/>
          <w:lang w:val="vi-VN"/>
        </w:rPr>
        <w:t>Phê duyệt gia hạn (hoặc điều chỉnh) liên kết giáo dục</w:t>
      </w:r>
    </w:p>
    <w:p w:rsidR="00DA7369" w:rsidRPr="009B0BDC" w:rsidRDefault="00DA7369" w:rsidP="00DA7369">
      <w:pPr>
        <w:pStyle w:val="NormalWeb"/>
        <w:spacing w:before="0" w:beforeAutospacing="0" w:after="0" w:afterAutospacing="0"/>
        <w:jc w:val="center"/>
        <w:rPr>
          <w:sz w:val="28"/>
          <w:szCs w:val="28"/>
          <w:vertAlign w:val="superscript"/>
          <w:lang w:val="vi-VN"/>
        </w:rPr>
      </w:pPr>
      <w:r w:rsidRPr="009B0BDC">
        <w:rPr>
          <w:sz w:val="28"/>
          <w:szCs w:val="28"/>
          <w:vertAlign w:val="superscript"/>
          <w:lang w:val="vi-VN"/>
        </w:rPr>
        <w:t>___________</w:t>
      </w:r>
    </w:p>
    <w:p w:rsidR="00DA7369" w:rsidRDefault="00DA7369" w:rsidP="00DA7369">
      <w:pPr>
        <w:pStyle w:val="NormalWeb"/>
        <w:spacing w:before="0" w:beforeAutospacing="0" w:after="0" w:afterAutospacing="0"/>
        <w:jc w:val="center"/>
        <w:rPr>
          <w:sz w:val="28"/>
          <w:szCs w:val="28"/>
          <w:lang w:val="vi-VN"/>
        </w:rPr>
      </w:pPr>
    </w:p>
    <w:p w:rsidR="006C06E6" w:rsidRPr="009B0BDC" w:rsidRDefault="006C06E6" w:rsidP="00DA7369">
      <w:pPr>
        <w:pStyle w:val="NormalWeb"/>
        <w:spacing w:before="0" w:beforeAutospacing="0" w:after="0" w:afterAutospacing="0"/>
        <w:jc w:val="center"/>
        <w:rPr>
          <w:sz w:val="28"/>
          <w:szCs w:val="28"/>
          <w:lang w:val="vi-VN"/>
        </w:rPr>
      </w:pPr>
      <w:r w:rsidRPr="00711612">
        <w:rPr>
          <w:sz w:val="28"/>
          <w:szCs w:val="28"/>
          <w:lang w:val="vi-VN"/>
        </w:rPr>
        <w:t>Kính gửi:</w:t>
      </w:r>
      <w:r w:rsidR="00AC78EC" w:rsidRPr="00711612">
        <w:rPr>
          <w:sz w:val="28"/>
          <w:szCs w:val="28"/>
          <w:lang w:val="vi-VN"/>
        </w:rPr>
        <w:t xml:space="preserve"> </w:t>
      </w:r>
      <w:r w:rsidR="00711612" w:rsidRPr="00711612">
        <w:rPr>
          <w:sz w:val="28"/>
          <w:szCs w:val="28"/>
          <w:lang w:val="vi-VN"/>
        </w:rPr>
        <w:t>Ủy</w:t>
      </w:r>
      <w:r w:rsidR="00AC78EC" w:rsidRPr="00711612">
        <w:rPr>
          <w:sz w:val="28"/>
          <w:szCs w:val="28"/>
          <w:lang w:val="vi-VN"/>
        </w:rPr>
        <w:t xml:space="preserve"> ban nhân dân </w:t>
      </w:r>
      <w:r w:rsidR="000B7485" w:rsidRPr="009B0BDC">
        <w:rPr>
          <w:sz w:val="28"/>
          <w:szCs w:val="28"/>
          <w:lang w:val="vi-VN"/>
        </w:rPr>
        <w:t>t</w:t>
      </w:r>
      <w:r w:rsidR="00AC78EC" w:rsidRPr="00711612">
        <w:rPr>
          <w:sz w:val="28"/>
          <w:szCs w:val="28"/>
          <w:lang w:val="vi-VN"/>
        </w:rPr>
        <w:t>hành phố Hà Nội</w:t>
      </w:r>
      <w:r w:rsidR="00DA7369" w:rsidRPr="009B0BDC">
        <w:rPr>
          <w:sz w:val="28"/>
          <w:szCs w:val="28"/>
          <w:lang w:val="vi-VN"/>
        </w:rPr>
        <w:t>.</w:t>
      </w:r>
    </w:p>
    <w:p w:rsidR="00DA7369" w:rsidRPr="009B0BDC" w:rsidRDefault="00DA7369" w:rsidP="00DA7369">
      <w:pPr>
        <w:pStyle w:val="NormalWeb"/>
        <w:spacing w:before="0" w:beforeAutospacing="0" w:after="0" w:afterAutospacing="0"/>
        <w:jc w:val="center"/>
        <w:rPr>
          <w:sz w:val="16"/>
          <w:szCs w:val="28"/>
          <w:lang w:val="vi-VN"/>
        </w:rPr>
      </w:pPr>
    </w:p>
    <w:p w:rsidR="006C06E6" w:rsidRPr="00711612" w:rsidRDefault="006C06E6" w:rsidP="00DA7369">
      <w:pPr>
        <w:pStyle w:val="NormalWeb"/>
        <w:spacing w:before="80" w:beforeAutospacing="0" w:after="0" w:afterAutospacing="0"/>
        <w:ind w:firstLine="567"/>
        <w:jc w:val="both"/>
        <w:rPr>
          <w:sz w:val="28"/>
          <w:szCs w:val="28"/>
          <w:lang w:val="vi-VN"/>
        </w:rPr>
      </w:pPr>
      <w:r w:rsidRPr="00711612">
        <w:rPr>
          <w:sz w:val="28"/>
          <w:szCs w:val="28"/>
          <w:lang w:val="vi-VN"/>
        </w:rPr>
        <w:t xml:space="preserve">Chúng tôi, các </w:t>
      </w:r>
      <w:r w:rsidR="000B7485" w:rsidRPr="009B0BDC">
        <w:rPr>
          <w:sz w:val="28"/>
          <w:szCs w:val="28"/>
          <w:lang w:val="vi-VN"/>
        </w:rPr>
        <w:t>b</w:t>
      </w:r>
      <w:r w:rsidRPr="00711612">
        <w:rPr>
          <w:sz w:val="28"/>
          <w:szCs w:val="28"/>
          <w:lang w:val="vi-VN"/>
        </w:rPr>
        <w:t>ên tham gia liên kết, gồm:</w:t>
      </w:r>
    </w:p>
    <w:p w:rsidR="006C06E6" w:rsidRPr="000B7485" w:rsidRDefault="006C06E6" w:rsidP="00DA7369">
      <w:pPr>
        <w:pStyle w:val="NormalWeb"/>
        <w:spacing w:before="80" w:beforeAutospacing="0" w:after="0" w:afterAutospacing="0"/>
        <w:ind w:firstLine="567"/>
        <w:jc w:val="both"/>
        <w:rPr>
          <w:sz w:val="28"/>
          <w:szCs w:val="28"/>
        </w:rPr>
      </w:pPr>
      <w:proofErr w:type="spellStart"/>
      <w:r w:rsidRPr="00870598">
        <w:rPr>
          <w:b/>
          <w:bCs/>
          <w:sz w:val="28"/>
          <w:szCs w:val="28"/>
        </w:rPr>
        <w:t>Bên</w:t>
      </w:r>
      <w:proofErr w:type="spellEnd"/>
      <w:r w:rsidRPr="00870598">
        <w:rPr>
          <w:b/>
          <w:bCs/>
          <w:sz w:val="28"/>
          <w:szCs w:val="28"/>
        </w:rPr>
        <w:t xml:space="preserve"> </w:t>
      </w:r>
      <w:proofErr w:type="spellStart"/>
      <w:r w:rsidRPr="00870598">
        <w:rPr>
          <w:b/>
          <w:bCs/>
          <w:sz w:val="28"/>
          <w:szCs w:val="28"/>
        </w:rPr>
        <w:t>Việt</w:t>
      </w:r>
      <w:proofErr w:type="spellEnd"/>
      <w:r w:rsidRPr="00870598">
        <w:rPr>
          <w:b/>
          <w:bCs/>
          <w:sz w:val="28"/>
          <w:szCs w:val="28"/>
        </w:rPr>
        <w:t xml:space="preserve"> Nam</w:t>
      </w:r>
      <w:r w:rsidR="00870598" w:rsidRPr="00870598">
        <w:rPr>
          <w:b/>
          <w:bCs/>
          <w:sz w:val="28"/>
          <w:szCs w:val="28"/>
        </w:rPr>
        <w:t>:</w:t>
      </w:r>
      <w:r w:rsidR="00870598">
        <w:rPr>
          <w:bCs/>
          <w:sz w:val="28"/>
          <w:szCs w:val="28"/>
        </w:rPr>
        <w:t xml:space="preserve"> </w:t>
      </w:r>
      <w:r w:rsidRPr="000B7485">
        <w:rPr>
          <w:sz w:val="28"/>
          <w:szCs w:val="28"/>
        </w:rPr>
        <w:t>.......................................................... (</w:t>
      </w:r>
      <w:r w:rsidR="00AC78EC" w:rsidRPr="000B7485">
        <w:rPr>
          <w:sz w:val="28"/>
          <w:szCs w:val="28"/>
          <w:lang w:val="vi-VN"/>
        </w:rPr>
        <w:t>1</w:t>
      </w:r>
      <w:r w:rsidRPr="000B7485">
        <w:rPr>
          <w:sz w:val="28"/>
          <w:szCs w:val="28"/>
        </w:rPr>
        <w:t>)................................</w:t>
      </w:r>
    </w:p>
    <w:p w:rsidR="006C06E6" w:rsidRPr="000B7485" w:rsidRDefault="006C06E6" w:rsidP="00DA7369">
      <w:pPr>
        <w:pStyle w:val="NormalWeb"/>
        <w:spacing w:before="80" w:beforeAutospacing="0" w:after="0" w:afterAutospacing="0"/>
        <w:ind w:firstLine="567"/>
        <w:jc w:val="both"/>
        <w:rPr>
          <w:sz w:val="28"/>
          <w:szCs w:val="28"/>
        </w:rPr>
      </w:pPr>
      <w:r w:rsidRPr="000B7485">
        <w:rPr>
          <w:sz w:val="28"/>
          <w:szCs w:val="28"/>
        </w:rPr>
        <w:t xml:space="preserve">- </w:t>
      </w:r>
      <w:proofErr w:type="spellStart"/>
      <w:r w:rsidRPr="000B7485">
        <w:rPr>
          <w:sz w:val="28"/>
          <w:szCs w:val="28"/>
        </w:rPr>
        <w:t>Trụ</w:t>
      </w:r>
      <w:proofErr w:type="spellEnd"/>
      <w:r w:rsidRPr="000B7485">
        <w:rPr>
          <w:sz w:val="28"/>
          <w:szCs w:val="28"/>
        </w:rPr>
        <w:t xml:space="preserve"> sở:.........................................................................................................</w:t>
      </w:r>
      <w:r w:rsidR="00711612" w:rsidRPr="000B7485">
        <w:rPr>
          <w:sz w:val="28"/>
          <w:szCs w:val="28"/>
        </w:rPr>
        <w:t>...</w:t>
      </w:r>
    </w:p>
    <w:p w:rsidR="006C06E6" w:rsidRPr="000B7485" w:rsidRDefault="006C06E6" w:rsidP="00DA7369">
      <w:pPr>
        <w:pStyle w:val="NormalWeb"/>
        <w:spacing w:before="80" w:beforeAutospacing="0" w:after="0" w:afterAutospacing="0"/>
        <w:ind w:firstLine="567"/>
        <w:jc w:val="both"/>
        <w:rPr>
          <w:sz w:val="28"/>
          <w:szCs w:val="28"/>
        </w:rPr>
      </w:pPr>
      <w:r w:rsidRPr="000B7485">
        <w:rPr>
          <w:sz w:val="28"/>
          <w:szCs w:val="28"/>
        </w:rPr>
        <w:t xml:space="preserve">- </w:t>
      </w:r>
      <w:proofErr w:type="spellStart"/>
      <w:r w:rsidRPr="000B7485">
        <w:rPr>
          <w:sz w:val="28"/>
          <w:szCs w:val="28"/>
        </w:rPr>
        <w:t>Điện</w:t>
      </w:r>
      <w:proofErr w:type="spellEnd"/>
      <w:r w:rsidRPr="000B7485">
        <w:rPr>
          <w:sz w:val="28"/>
          <w:szCs w:val="28"/>
        </w:rPr>
        <w:t xml:space="preserve"> </w:t>
      </w:r>
      <w:proofErr w:type="spellStart"/>
      <w:r w:rsidRPr="000B7485">
        <w:rPr>
          <w:sz w:val="28"/>
          <w:szCs w:val="28"/>
        </w:rPr>
        <w:t>thoại</w:t>
      </w:r>
      <w:proofErr w:type="spellEnd"/>
      <w:r w:rsidRPr="000B7485">
        <w:rPr>
          <w:sz w:val="28"/>
          <w:szCs w:val="28"/>
        </w:rPr>
        <w:t>: ..............................................................................................</w:t>
      </w:r>
      <w:r w:rsidR="00711612" w:rsidRPr="000B7485">
        <w:rPr>
          <w:sz w:val="28"/>
          <w:szCs w:val="28"/>
        </w:rPr>
        <w:t>.......</w:t>
      </w:r>
    </w:p>
    <w:p w:rsidR="006C06E6" w:rsidRPr="000B7485" w:rsidRDefault="006C06E6" w:rsidP="00DA7369">
      <w:pPr>
        <w:pStyle w:val="NormalWeb"/>
        <w:spacing w:before="80" w:beforeAutospacing="0" w:after="0" w:afterAutospacing="0"/>
        <w:ind w:firstLine="567"/>
        <w:jc w:val="both"/>
        <w:rPr>
          <w:sz w:val="28"/>
          <w:szCs w:val="28"/>
        </w:rPr>
      </w:pPr>
      <w:r w:rsidRPr="000B7485">
        <w:rPr>
          <w:sz w:val="28"/>
          <w:szCs w:val="28"/>
        </w:rPr>
        <w:t>- Website:......................................................................................................</w:t>
      </w:r>
      <w:r w:rsidR="00711612" w:rsidRPr="000B7485">
        <w:rPr>
          <w:sz w:val="28"/>
          <w:szCs w:val="28"/>
        </w:rPr>
        <w:t>...</w:t>
      </w:r>
    </w:p>
    <w:p w:rsidR="006C06E6" w:rsidRPr="00711612" w:rsidRDefault="006C06E6" w:rsidP="00DA7369">
      <w:pPr>
        <w:pStyle w:val="NormalWeb"/>
        <w:spacing w:before="80" w:beforeAutospacing="0" w:after="0" w:afterAutospacing="0"/>
        <w:ind w:firstLine="567"/>
        <w:jc w:val="both"/>
        <w:rPr>
          <w:sz w:val="28"/>
          <w:szCs w:val="28"/>
        </w:rPr>
      </w:pPr>
      <w:proofErr w:type="spellStart"/>
      <w:r w:rsidRPr="00870598">
        <w:rPr>
          <w:b/>
          <w:bCs/>
          <w:sz w:val="28"/>
          <w:szCs w:val="28"/>
        </w:rPr>
        <w:t>Bên</w:t>
      </w:r>
      <w:proofErr w:type="spellEnd"/>
      <w:r w:rsidRPr="00870598">
        <w:rPr>
          <w:b/>
          <w:bCs/>
          <w:sz w:val="28"/>
          <w:szCs w:val="28"/>
        </w:rPr>
        <w:t xml:space="preserve"> </w:t>
      </w:r>
      <w:proofErr w:type="spellStart"/>
      <w:r w:rsidRPr="00870598">
        <w:rPr>
          <w:b/>
          <w:bCs/>
          <w:sz w:val="28"/>
          <w:szCs w:val="28"/>
        </w:rPr>
        <w:t>nước</w:t>
      </w:r>
      <w:proofErr w:type="spellEnd"/>
      <w:r w:rsidRPr="00870598">
        <w:rPr>
          <w:b/>
          <w:bCs/>
          <w:sz w:val="28"/>
          <w:szCs w:val="28"/>
        </w:rPr>
        <w:t xml:space="preserve"> </w:t>
      </w:r>
      <w:proofErr w:type="spellStart"/>
      <w:r w:rsidRPr="00870598">
        <w:rPr>
          <w:b/>
          <w:bCs/>
          <w:sz w:val="28"/>
          <w:szCs w:val="28"/>
        </w:rPr>
        <w:t>ngoài</w:t>
      </w:r>
      <w:proofErr w:type="spellEnd"/>
      <w:r w:rsidRPr="00870598">
        <w:rPr>
          <w:b/>
          <w:bCs/>
          <w:sz w:val="28"/>
          <w:szCs w:val="28"/>
        </w:rPr>
        <w:t>:</w:t>
      </w:r>
      <w:r w:rsidRPr="00711612">
        <w:rPr>
          <w:rStyle w:val="apple-converted-space"/>
          <w:b/>
          <w:bCs/>
          <w:sz w:val="28"/>
          <w:szCs w:val="28"/>
        </w:rPr>
        <w:t> </w:t>
      </w:r>
      <w:r w:rsidRPr="00711612">
        <w:rPr>
          <w:sz w:val="28"/>
          <w:szCs w:val="28"/>
        </w:rPr>
        <w:t>....................................................... (</w:t>
      </w:r>
      <w:r w:rsidR="00AC78EC" w:rsidRPr="00711612">
        <w:rPr>
          <w:sz w:val="28"/>
          <w:szCs w:val="28"/>
          <w:lang w:val="vi-VN"/>
        </w:rPr>
        <w:t>2</w:t>
      </w:r>
      <w:r w:rsidRPr="00711612">
        <w:rPr>
          <w:sz w:val="28"/>
          <w:szCs w:val="28"/>
        </w:rPr>
        <w:t>)................................</w:t>
      </w:r>
    </w:p>
    <w:p w:rsidR="006C06E6" w:rsidRPr="00711612" w:rsidRDefault="006C06E6" w:rsidP="00DA7369">
      <w:pPr>
        <w:pStyle w:val="NormalWeb"/>
        <w:spacing w:before="80" w:beforeAutospacing="0" w:after="0" w:afterAutospacing="0"/>
        <w:ind w:firstLine="567"/>
        <w:jc w:val="both"/>
        <w:rPr>
          <w:sz w:val="28"/>
          <w:szCs w:val="28"/>
        </w:rPr>
      </w:pPr>
      <w:r w:rsidRPr="00711612">
        <w:rPr>
          <w:sz w:val="28"/>
          <w:szCs w:val="28"/>
        </w:rPr>
        <w:t xml:space="preserve">- </w:t>
      </w:r>
      <w:proofErr w:type="spellStart"/>
      <w:r w:rsidRPr="00711612">
        <w:rPr>
          <w:sz w:val="28"/>
          <w:szCs w:val="28"/>
        </w:rPr>
        <w:t>Trụ</w:t>
      </w:r>
      <w:proofErr w:type="spellEnd"/>
      <w:r w:rsidRPr="00711612">
        <w:rPr>
          <w:sz w:val="28"/>
          <w:szCs w:val="28"/>
        </w:rPr>
        <w:t xml:space="preserve"> sở:......................................................................................................</w:t>
      </w:r>
      <w:r w:rsidR="00711612">
        <w:rPr>
          <w:sz w:val="28"/>
          <w:szCs w:val="28"/>
        </w:rPr>
        <w:t>.....</w:t>
      </w:r>
      <w:r w:rsidRPr="00711612">
        <w:rPr>
          <w:sz w:val="28"/>
          <w:szCs w:val="28"/>
        </w:rPr>
        <w:t>.</w:t>
      </w:r>
    </w:p>
    <w:p w:rsidR="006C06E6" w:rsidRPr="00711612" w:rsidRDefault="006C06E6" w:rsidP="00DA7369">
      <w:pPr>
        <w:pStyle w:val="NormalWeb"/>
        <w:spacing w:before="80" w:beforeAutospacing="0" w:after="0" w:afterAutospacing="0"/>
        <w:ind w:firstLine="567"/>
        <w:jc w:val="both"/>
        <w:rPr>
          <w:sz w:val="28"/>
          <w:szCs w:val="28"/>
        </w:rPr>
      </w:pPr>
      <w:r w:rsidRPr="00711612">
        <w:rPr>
          <w:sz w:val="28"/>
          <w:szCs w:val="28"/>
        </w:rPr>
        <w:t xml:space="preserve">- </w:t>
      </w:r>
      <w:proofErr w:type="spellStart"/>
      <w:r w:rsidRPr="00711612">
        <w:rPr>
          <w:sz w:val="28"/>
          <w:szCs w:val="28"/>
        </w:rPr>
        <w:t>Điện</w:t>
      </w:r>
      <w:proofErr w:type="spellEnd"/>
      <w:r w:rsidRPr="00711612">
        <w:rPr>
          <w:sz w:val="28"/>
          <w:szCs w:val="28"/>
        </w:rPr>
        <w:t xml:space="preserve"> </w:t>
      </w:r>
      <w:proofErr w:type="spellStart"/>
      <w:r w:rsidRPr="00711612">
        <w:rPr>
          <w:sz w:val="28"/>
          <w:szCs w:val="28"/>
        </w:rPr>
        <w:t>thoại</w:t>
      </w:r>
      <w:proofErr w:type="spellEnd"/>
      <w:r w:rsidRPr="00711612">
        <w:rPr>
          <w:sz w:val="28"/>
          <w:szCs w:val="28"/>
        </w:rPr>
        <w:t>: .............................................................................................</w:t>
      </w:r>
      <w:r w:rsidR="00711612">
        <w:rPr>
          <w:sz w:val="28"/>
          <w:szCs w:val="28"/>
        </w:rPr>
        <w:t>........</w:t>
      </w:r>
    </w:p>
    <w:p w:rsidR="006C06E6" w:rsidRPr="00711612" w:rsidRDefault="006C06E6" w:rsidP="00DA7369">
      <w:pPr>
        <w:pStyle w:val="NormalWeb"/>
        <w:spacing w:before="80" w:beforeAutospacing="0" w:after="0" w:afterAutospacing="0"/>
        <w:ind w:firstLine="567"/>
        <w:jc w:val="both"/>
        <w:rPr>
          <w:sz w:val="28"/>
          <w:szCs w:val="28"/>
        </w:rPr>
      </w:pPr>
      <w:r w:rsidRPr="00711612">
        <w:rPr>
          <w:sz w:val="28"/>
          <w:szCs w:val="28"/>
        </w:rPr>
        <w:t>- Website:...................................................................................................</w:t>
      </w:r>
      <w:r w:rsidR="00711612">
        <w:rPr>
          <w:sz w:val="28"/>
          <w:szCs w:val="28"/>
        </w:rPr>
        <w:t>......</w:t>
      </w:r>
    </w:p>
    <w:p w:rsidR="006C06E6" w:rsidRPr="00711612" w:rsidRDefault="006C06E6" w:rsidP="00DA7369">
      <w:pPr>
        <w:pStyle w:val="NormalWeb"/>
        <w:spacing w:before="80" w:beforeAutospacing="0" w:after="0" w:afterAutospacing="0"/>
        <w:ind w:firstLine="567"/>
        <w:jc w:val="both"/>
        <w:rPr>
          <w:sz w:val="28"/>
          <w:szCs w:val="28"/>
        </w:rPr>
      </w:pPr>
      <w:proofErr w:type="spellStart"/>
      <w:r w:rsidRPr="00711612">
        <w:rPr>
          <w:sz w:val="28"/>
          <w:szCs w:val="28"/>
        </w:rPr>
        <w:t>Đã</w:t>
      </w:r>
      <w:proofErr w:type="spellEnd"/>
      <w:r w:rsidRPr="00711612">
        <w:rPr>
          <w:sz w:val="28"/>
          <w:szCs w:val="28"/>
        </w:rPr>
        <w:t xml:space="preserve"> </w:t>
      </w:r>
      <w:proofErr w:type="spellStart"/>
      <w:r w:rsidRPr="00711612">
        <w:rPr>
          <w:sz w:val="28"/>
          <w:szCs w:val="28"/>
        </w:rPr>
        <w:t>được</w:t>
      </w:r>
      <w:proofErr w:type="spellEnd"/>
      <w:r w:rsidRPr="00711612">
        <w:rPr>
          <w:sz w:val="28"/>
          <w:szCs w:val="28"/>
        </w:rPr>
        <w:t xml:space="preserve"> </w:t>
      </w:r>
      <w:proofErr w:type="spellStart"/>
      <w:r w:rsidRPr="00711612">
        <w:rPr>
          <w:sz w:val="28"/>
          <w:szCs w:val="28"/>
        </w:rPr>
        <w:t>cho</w:t>
      </w:r>
      <w:proofErr w:type="spellEnd"/>
      <w:r w:rsidRPr="00711612">
        <w:rPr>
          <w:sz w:val="28"/>
          <w:szCs w:val="28"/>
        </w:rPr>
        <w:t xml:space="preserve"> </w:t>
      </w:r>
      <w:proofErr w:type="spellStart"/>
      <w:r w:rsidRPr="00711612">
        <w:rPr>
          <w:sz w:val="28"/>
          <w:szCs w:val="28"/>
        </w:rPr>
        <w:t>phép</w:t>
      </w:r>
      <w:proofErr w:type="spellEnd"/>
      <w:r w:rsidRPr="00711612">
        <w:rPr>
          <w:sz w:val="28"/>
          <w:szCs w:val="28"/>
        </w:rPr>
        <w:t xml:space="preserve"> </w:t>
      </w:r>
      <w:proofErr w:type="spellStart"/>
      <w:r w:rsidRPr="00711612">
        <w:rPr>
          <w:sz w:val="28"/>
          <w:szCs w:val="28"/>
        </w:rPr>
        <w:t>thực</w:t>
      </w:r>
      <w:proofErr w:type="spellEnd"/>
      <w:r w:rsidRPr="00711612">
        <w:rPr>
          <w:sz w:val="28"/>
          <w:szCs w:val="28"/>
        </w:rPr>
        <w:t xml:space="preserve"> </w:t>
      </w:r>
      <w:proofErr w:type="spellStart"/>
      <w:r w:rsidRPr="00711612">
        <w:rPr>
          <w:sz w:val="28"/>
          <w:szCs w:val="28"/>
        </w:rPr>
        <w:t>hiện</w:t>
      </w:r>
      <w:proofErr w:type="spellEnd"/>
      <w:r w:rsidRPr="00711612">
        <w:rPr>
          <w:sz w:val="28"/>
          <w:szCs w:val="28"/>
        </w:rPr>
        <w:t xml:space="preserve"> </w:t>
      </w:r>
      <w:proofErr w:type="spellStart"/>
      <w:r w:rsidRPr="00711612">
        <w:rPr>
          <w:sz w:val="28"/>
          <w:szCs w:val="28"/>
        </w:rPr>
        <w:t>liên</w:t>
      </w:r>
      <w:proofErr w:type="spellEnd"/>
      <w:r w:rsidRPr="00711612">
        <w:rPr>
          <w:sz w:val="28"/>
          <w:szCs w:val="28"/>
        </w:rPr>
        <w:t xml:space="preserve"> </w:t>
      </w:r>
      <w:proofErr w:type="spellStart"/>
      <w:r w:rsidRPr="00711612">
        <w:rPr>
          <w:sz w:val="28"/>
          <w:szCs w:val="28"/>
        </w:rPr>
        <w:t>kết</w:t>
      </w:r>
      <w:proofErr w:type="spellEnd"/>
      <w:r w:rsidRPr="00711612">
        <w:rPr>
          <w:sz w:val="28"/>
          <w:szCs w:val="28"/>
        </w:rPr>
        <w:t xml:space="preserve"> </w:t>
      </w:r>
      <w:proofErr w:type="spellStart"/>
      <w:r w:rsidR="00A623DA">
        <w:rPr>
          <w:sz w:val="28"/>
          <w:szCs w:val="28"/>
        </w:rPr>
        <w:t>giáo</w:t>
      </w:r>
      <w:proofErr w:type="spellEnd"/>
      <w:r w:rsidR="00A623DA">
        <w:rPr>
          <w:sz w:val="28"/>
          <w:szCs w:val="28"/>
          <w:lang w:val="vi-VN"/>
        </w:rPr>
        <w:t xml:space="preserve"> dục </w:t>
      </w:r>
      <w:proofErr w:type="spellStart"/>
      <w:r w:rsidRPr="00711612">
        <w:rPr>
          <w:sz w:val="28"/>
          <w:szCs w:val="28"/>
        </w:rPr>
        <w:t>theo</w:t>
      </w:r>
      <w:proofErr w:type="spellEnd"/>
      <w:r w:rsidRPr="00711612">
        <w:rPr>
          <w:sz w:val="28"/>
          <w:szCs w:val="28"/>
        </w:rPr>
        <w:t xml:space="preserve"> </w:t>
      </w:r>
      <w:proofErr w:type="spellStart"/>
      <w:r w:rsidRPr="00711612">
        <w:rPr>
          <w:sz w:val="28"/>
          <w:szCs w:val="28"/>
        </w:rPr>
        <w:t>Quyết</w:t>
      </w:r>
      <w:proofErr w:type="spellEnd"/>
      <w:r w:rsidRPr="00711612">
        <w:rPr>
          <w:sz w:val="28"/>
          <w:szCs w:val="28"/>
        </w:rPr>
        <w:t xml:space="preserve"> </w:t>
      </w:r>
      <w:proofErr w:type="spellStart"/>
      <w:r w:rsidRPr="00711612">
        <w:rPr>
          <w:sz w:val="28"/>
          <w:szCs w:val="28"/>
        </w:rPr>
        <w:t>định</w:t>
      </w:r>
      <w:proofErr w:type="spellEnd"/>
      <w:r w:rsidRPr="00711612">
        <w:rPr>
          <w:sz w:val="28"/>
          <w:szCs w:val="28"/>
        </w:rPr>
        <w:t xml:space="preserve"> </w:t>
      </w:r>
      <w:proofErr w:type="spellStart"/>
      <w:r w:rsidRPr="00711612">
        <w:rPr>
          <w:sz w:val="28"/>
          <w:szCs w:val="28"/>
        </w:rPr>
        <w:t>số</w:t>
      </w:r>
      <w:proofErr w:type="spellEnd"/>
      <w:r w:rsidRPr="00711612">
        <w:rPr>
          <w:sz w:val="28"/>
          <w:szCs w:val="28"/>
        </w:rPr>
        <w:t>: ......(</w:t>
      </w:r>
      <w:r w:rsidR="00AC78EC" w:rsidRPr="00711612">
        <w:rPr>
          <w:sz w:val="28"/>
          <w:szCs w:val="28"/>
          <w:lang w:val="vi-VN"/>
        </w:rPr>
        <w:t>3</w:t>
      </w:r>
      <w:r w:rsidRPr="00711612">
        <w:rPr>
          <w:sz w:val="28"/>
          <w:szCs w:val="28"/>
        </w:rPr>
        <w:t>).......</w:t>
      </w:r>
    </w:p>
    <w:p w:rsidR="006C06E6" w:rsidRPr="00795C5E" w:rsidRDefault="006C06E6" w:rsidP="00DA7369">
      <w:pPr>
        <w:pStyle w:val="NormalWeb"/>
        <w:spacing w:before="80" w:beforeAutospacing="0" w:after="0" w:afterAutospacing="0"/>
        <w:ind w:firstLine="567"/>
        <w:jc w:val="both"/>
        <w:rPr>
          <w:sz w:val="28"/>
          <w:szCs w:val="28"/>
          <w:lang w:val="vi-VN"/>
        </w:rPr>
      </w:pPr>
      <w:proofErr w:type="spellStart"/>
      <w:r w:rsidRPr="00711612">
        <w:rPr>
          <w:sz w:val="28"/>
          <w:szCs w:val="28"/>
        </w:rPr>
        <w:t>Đề</w:t>
      </w:r>
      <w:proofErr w:type="spellEnd"/>
      <w:r w:rsidRPr="00711612">
        <w:rPr>
          <w:sz w:val="28"/>
          <w:szCs w:val="28"/>
        </w:rPr>
        <w:t xml:space="preserve"> </w:t>
      </w:r>
      <w:proofErr w:type="spellStart"/>
      <w:r w:rsidRPr="00711612">
        <w:rPr>
          <w:sz w:val="28"/>
          <w:szCs w:val="28"/>
        </w:rPr>
        <w:t>nghị</w:t>
      </w:r>
      <w:proofErr w:type="spellEnd"/>
      <w:r w:rsidR="00A02E2B">
        <w:rPr>
          <w:sz w:val="28"/>
          <w:szCs w:val="28"/>
          <w:lang w:val="vi-VN"/>
        </w:rPr>
        <w:t xml:space="preserve"> Ủy ban nhân dân thành phố Hà Nội</w:t>
      </w:r>
      <w:r w:rsidRPr="00711612">
        <w:rPr>
          <w:sz w:val="28"/>
          <w:szCs w:val="28"/>
        </w:rPr>
        <w:t xml:space="preserve"> </w:t>
      </w:r>
      <w:proofErr w:type="spellStart"/>
      <w:r w:rsidRPr="00711612">
        <w:rPr>
          <w:sz w:val="28"/>
          <w:szCs w:val="28"/>
        </w:rPr>
        <w:t>phê</w:t>
      </w:r>
      <w:proofErr w:type="spellEnd"/>
      <w:r w:rsidRPr="00711612">
        <w:rPr>
          <w:sz w:val="28"/>
          <w:szCs w:val="28"/>
        </w:rPr>
        <w:t xml:space="preserve"> </w:t>
      </w:r>
      <w:proofErr w:type="spellStart"/>
      <w:r w:rsidRPr="00711612">
        <w:rPr>
          <w:sz w:val="28"/>
          <w:szCs w:val="28"/>
        </w:rPr>
        <w:t>duyệt</w:t>
      </w:r>
      <w:proofErr w:type="spellEnd"/>
      <w:r w:rsidRPr="00711612">
        <w:rPr>
          <w:sz w:val="28"/>
          <w:szCs w:val="28"/>
        </w:rPr>
        <w:t xml:space="preserve"> </w:t>
      </w:r>
      <w:proofErr w:type="spellStart"/>
      <w:r w:rsidRPr="00711612">
        <w:rPr>
          <w:sz w:val="28"/>
          <w:szCs w:val="28"/>
        </w:rPr>
        <w:t>gia</w:t>
      </w:r>
      <w:proofErr w:type="spellEnd"/>
      <w:r w:rsidRPr="00711612">
        <w:rPr>
          <w:sz w:val="28"/>
          <w:szCs w:val="28"/>
        </w:rPr>
        <w:t xml:space="preserve"> </w:t>
      </w:r>
      <w:proofErr w:type="spellStart"/>
      <w:r w:rsidRPr="00711612">
        <w:rPr>
          <w:sz w:val="28"/>
          <w:szCs w:val="28"/>
        </w:rPr>
        <w:t>hạn</w:t>
      </w:r>
      <w:proofErr w:type="spellEnd"/>
      <w:r w:rsidRPr="00711612">
        <w:rPr>
          <w:sz w:val="28"/>
          <w:szCs w:val="28"/>
        </w:rPr>
        <w:t xml:space="preserve"> </w:t>
      </w:r>
      <w:proofErr w:type="spellStart"/>
      <w:r w:rsidRPr="00711612">
        <w:rPr>
          <w:sz w:val="28"/>
          <w:szCs w:val="28"/>
        </w:rPr>
        <w:t>liên</w:t>
      </w:r>
      <w:proofErr w:type="spellEnd"/>
      <w:r w:rsidRPr="00711612">
        <w:rPr>
          <w:sz w:val="28"/>
          <w:szCs w:val="28"/>
        </w:rPr>
        <w:t xml:space="preserve"> </w:t>
      </w:r>
      <w:proofErr w:type="spellStart"/>
      <w:r w:rsidRPr="00711612">
        <w:rPr>
          <w:sz w:val="28"/>
          <w:szCs w:val="28"/>
        </w:rPr>
        <w:t>kết</w:t>
      </w:r>
      <w:proofErr w:type="spellEnd"/>
      <w:r w:rsidRPr="00711612">
        <w:rPr>
          <w:sz w:val="28"/>
          <w:szCs w:val="28"/>
        </w:rPr>
        <w:t xml:space="preserve"> </w:t>
      </w:r>
      <w:proofErr w:type="spellStart"/>
      <w:r w:rsidR="00A623DA">
        <w:rPr>
          <w:sz w:val="28"/>
          <w:szCs w:val="28"/>
        </w:rPr>
        <w:t>giáo</w:t>
      </w:r>
      <w:proofErr w:type="spellEnd"/>
      <w:r w:rsidR="00A623DA">
        <w:rPr>
          <w:sz w:val="28"/>
          <w:szCs w:val="28"/>
          <w:lang w:val="vi-VN"/>
        </w:rPr>
        <w:t xml:space="preserve"> dục </w:t>
      </w:r>
      <w:proofErr w:type="spellStart"/>
      <w:r w:rsidRPr="00711612">
        <w:rPr>
          <w:sz w:val="28"/>
          <w:szCs w:val="28"/>
        </w:rPr>
        <w:t>nêu</w:t>
      </w:r>
      <w:proofErr w:type="spellEnd"/>
      <w:r w:rsidRPr="00711612">
        <w:rPr>
          <w:sz w:val="28"/>
          <w:szCs w:val="28"/>
        </w:rPr>
        <w:t xml:space="preserve"> </w:t>
      </w:r>
      <w:proofErr w:type="spellStart"/>
      <w:r w:rsidRPr="00711612">
        <w:rPr>
          <w:sz w:val="28"/>
          <w:szCs w:val="28"/>
        </w:rPr>
        <w:t>trên</w:t>
      </w:r>
      <w:proofErr w:type="spellEnd"/>
      <w:r w:rsidRPr="00711612">
        <w:rPr>
          <w:sz w:val="28"/>
          <w:szCs w:val="28"/>
        </w:rPr>
        <w:t xml:space="preserve"> </w:t>
      </w:r>
      <w:proofErr w:type="spellStart"/>
      <w:r w:rsidRPr="00711612">
        <w:rPr>
          <w:sz w:val="28"/>
          <w:szCs w:val="28"/>
        </w:rPr>
        <w:t>trong</w:t>
      </w:r>
      <w:proofErr w:type="spellEnd"/>
      <w:r w:rsidRPr="00711612">
        <w:rPr>
          <w:sz w:val="28"/>
          <w:szCs w:val="28"/>
        </w:rPr>
        <w:t xml:space="preserve"> </w:t>
      </w:r>
      <w:proofErr w:type="spellStart"/>
      <w:r w:rsidRPr="00711612">
        <w:rPr>
          <w:sz w:val="28"/>
          <w:szCs w:val="28"/>
        </w:rPr>
        <w:t>thời</w:t>
      </w:r>
      <w:proofErr w:type="spellEnd"/>
      <w:r w:rsidRPr="00711612">
        <w:rPr>
          <w:sz w:val="28"/>
          <w:szCs w:val="28"/>
        </w:rPr>
        <w:t xml:space="preserve"> </w:t>
      </w:r>
      <w:proofErr w:type="spellStart"/>
      <w:r w:rsidRPr="00711612">
        <w:rPr>
          <w:sz w:val="28"/>
          <w:szCs w:val="28"/>
        </w:rPr>
        <w:t>hạn</w:t>
      </w:r>
      <w:proofErr w:type="spellEnd"/>
      <w:r w:rsidRPr="00711612">
        <w:rPr>
          <w:sz w:val="28"/>
          <w:szCs w:val="28"/>
        </w:rPr>
        <w:t>.................</w:t>
      </w:r>
      <w:r w:rsidR="00711612">
        <w:rPr>
          <w:sz w:val="28"/>
          <w:szCs w:val="28"/>
        </w:rPr>
        <w:t>...</w:t>
      </w:r>
      <w:r w:rsidR="00A623DA">
        <w:rPr>
          <w:sz w:val="28"/>
          <w:szCs w:val="28"/>
          <w:lang w:val="vi-VN"/>
        </w:rPr>
        <w:t>.................................................................</w:t>
      </w:r>
    </w:p>
    <w:p w:rsidR="006C06E6" w:rsidRPr="00795C5E" w:rsidRDefault="006C06E6" w:rsidP="00DA7369">
      <w:pPr>
        <w:pStyle w:val="NormalWeb"/>
        <w:spacing w:before="80" w:beforeAutospacing="0" w:after="0" w:afterAutospacing="0"/>
        <w:ind w:firstLine="567"/>
        <w:jc w:val="both"/>
        <w:rPr>
          <w:sz w:val="28"/>
          <w:szCs w:val="28"/>
          <w:lang w:val="vi-VN"/>
        </w:rPr>
      </w:pPr>
      <w:r w:rsidRPr="00795C5E">
        <w:rPr>
          <w:bCs/>
          <w:sz w:val="28"/>
          <w:szCs w:val="28"/>
          <w:lang w:val="vi-VN"/>
        </w:rPr>
        <w:t xml:space="preserve">Nội dung và </w:t>
      </w:r>
      <w:r w:rsidR="00487474" w:rsidRPr="00795C5E">
        <w:rPr>
          <w:bCs/>
          <w:sz w:val="28"/>
          <w:szCs w:val="28"/>
          <w:lang w:val="vi-VN"/>
        </w:rPr>
        <w:t>lí</w:t>
      </w:r>
      <w:r w:rsidRPr="00795C5E">
        <w:rPr>
          <w:bCs/>
          <w:sz w:val="28"/>
          <w:szCs w:val="28"/>
          <w:lang w:val="vi-VN"/>
        </w:rPr>
        <w:t xml:space="preserve"> do đề nghị:</w:t>
      </w:r>
      <w:r w:rsidRPr="00795C5E">
        <w:rPr>
          <w:sz w:val="28"/>
          <w:szCs w:val="28"/>
          <w:lang w:val="vi-VN"/>
        </w:rPr>
        <w:t>....................................................................</w:t>
      </w:r>
      <w:r w:rsidR="00711612" w:rsidRPr="00795C5E">
        <w:rPr>
          <w:sz w:val="28"/>
          <w:szCs w:val="28"/>
          <w:lang w:val="vi-VN"/>
        </w:rPr>
        <w:t>..........</w:t>
      </w:r>
    </w:p>
    <w:p w:rsidR="006C06E6" w:rsidRPr="00795C5E" w:rsidRDefault="006C06E6" w:rsidP="00DA7369">
      <w:pPr>
        <w:pStyle w:val="NormalWeb"/>
        <w:spacing w:before="80" w:beforeAutospacing="0" w:after="0" w:afterAutospacing="0"/>
        <w:ind w:firstLine="567"/>
        <w:jc w:val="both"/>
        <w:rPr>
          <w:sz w:val="28"/>
          <w:szCs w:val="28"/>
          <w:lang w:val="vi-VN"/>
        </w:rPr>
      </w:pPr>
      <w:r w:rsidRPr="00795C5E">
        <w:rPr>
          <w:bCs/>
          <w:sz w:val="28"/>
          <w:szCs w:val="28"/>
          <w:lang w:val="vi-VN"/>
        </w:rPr>
        <w:t>Chúng tôi xin cam kết:</w:t>
      </w:r>
    </w:p>
    <w:p w:rsidR="006C06E6" w:rsidRPr="00795C5E" w:rsidRDefault="006C06E6" w:rsidP="00DA7369">
      <w:pPr>
        <w:pStyle w:val="NormalWeb"/>
        <w:spacing w:before="80" w:beforeAutospacing="0" w:after="0" w:afterAutospacing="0"/>
        <w:ind w:firstLine="567"/>
        <w:jc w:val="both"/>
        <w:rPr>
          <w:sz w:val="28"/>
          <w:szCs w:val="28"/>
          <w:lang w:val="vi-VN"/>
        </w:rPr>
      </w:pPr>
      <w:r w:rsidRPr="00795C5E">
        <w:rPr>
          <w:sz w:val="28"/>
          <w:szCs w:val="28"/>
          <w:lang w:val="vi-VN"/>
        </w:rPr>
        <w:t xml:space="preserve">1. Chịu trách nhiệm toàn </w:t>
      </w:r>
      <w:r w:rsidR="00633E63" w:rsidRPr="00795C5E">
        <w:rPr>
          <w:sz w:val="28"/>
          <w:szCs w:val="28"/>
          <w:lang w:val="vi-VN"/>
        </w:rPr>
        <w:t>diện</w:t>
      </w:r>
      <w:r w:rsidR="00633E63">
        <w:rPr>
          <w:sz w:val="28"/>
          <w:szCs w:val="28"/>
          <w:lang w:val="vi-VN"/>
        </w:rPr>
        <w:t xml:space="preserve"> </w:t>
      </w:r>
      <w:r w:rsidRPr="00795C5E">
        <w:rPr>
          <w:sz w:val="28"/>
          <w:szCs w:val="28"/>
          <w:lang w:val="vi-VN"/>
        </w:rPr>
        <w:t xml:space="preserve">về sự trung thực và </w:t>
      </w:r>
      <w:r w:rsidR="00633E63" w:rsidRPr="00795C5E">
        <w:rPr>
          <w:sz w:val="28"/>
          <w:szCs w:val="28"/>
          <w:lang w:val="vi-VN"/>
        </w:rPr>
        <w:t>tính</w:t>
      </w:r>
      <w:r w:rsidRPr="00795C5E">
        <w:rPr>
          <w:sz w:val="28"/>
          <w:szCs w:val="28"/>
          <w:lang w:val="vi-VN"/>
        </w:rPr>
        <w:t xml:space="preserve"> chính xác của nội dung Đơn đề nghị gia hạn và Hồ sơ kèm theo.</w:t>
      </w:r>
    </w:p>
    <w:p w:rsidR="006C06E6" w:rsidRPr="00795C5E" w:rsidRDefault="006C06E6" w:rsidP="00DA7369">
      <w:pPr>
        <w:pStyle w:val="NormalWeb"/>
        <w:spacing w:before="80" w:beforeAutospacing="0" w:after="0" w:afterAutospacing="0"/>
        <w:ind w:firstLine="567"/>
        <w:jc w:val="both"/>
        <w:rPr>
          <w:sz w:val="28"/>
          <w:szCs w:val="28"/>
          <w:lang w:val="vi-VN"/>
        </w:rPr>
      </w:pPr>
      <w:r w:rsidRPr="00795C5E">
        <w:rPr>
          <w:sz w:val="28"/>
          <w:szCs w:val="28"/>
          <w:lang w:val="vi-VN"/>
        </w:rPr>
        <w:t>2. Chấp hành nghiêm các quy định của pháp luật Việt Nam.</w:t>
      </w:r>
    </w:p>
    <w:p w:rsidR="00DA7369" w:rsidRPr="00795C5E" w:rsidRDefault="00DA7369" w:rsidP="00DA7369">
      <w:pPr>
        <w:pStyle w:val="NormalWeb"/>
        <w:spacing w:before="80" w:beforeAutospacing="0" w:after="0" w:afterAutospacing="0"/>
        <w:ind w:firstLine="567"/>
        <w:jc w:val="both"/>
        <w:rPr>
          <w:sz w:val="16"/>
          <w:szCs w:val="28"/>
          <w:lang w:val="vi-VN"/>
        </w:rPr>
      </w:pPr>
    </w:p>
    <w:tbl>
      <w:tblPr>
        <w:tblW w:w="5157" w:type="pct"/>
        <w:tblCellSpacing w:w="0" w:type="dxa"/>
        <w:tblCellMar>
          <w:left w:w="0" w:type="dxa"/>
          <w:right w:w="0" w:type="dxa"/>
        </w:tblCellMar>
        <w:tblLook w:val="04A0" w:firstRow="1" w:lastRow="0" w:firstColumn="1" w:lastColumn="0" w:noHBand="0" w:noVBand="1"/>
      </w:tblPr>
      <w:tblGrid>
        <w:gridCol w:w="3520"/>
        <w:gridCol w:w="5837"/>
      </w:tblGrid>
      <w:tr w:rsidR="006C06E6" w:rsidRPr="00711612" w:rsidTr="00711612">
        <w:trPr>
          <w:tblCellSpacing w:w="0" w:type="dxa"/>
        </w:trPr>
        <w:tc>
          <w:tcPr>
            <w:tcW w:w="1881" w:type="pct"/>
            <w:tcMar>
              <w:top w:w="0" w:type="dxa"/>
              <w:left w:w="108" w:type="dxa"/>
              <w:bottom w:w="0" w:type="dxa"/>
              <w:right w:w="108" w:type="dxa"/>
            </w:tcMar>
            <w:hideMark/>
          </w:tcPr>
          <w:p w:rsidR="006C06E6" w:rsidRPr="00795C5E" w:rsidRDefault="006C06E6" w:rsidP="00522779">
            <w:pPr>
              <w:pStyle w:val="NormalWeb"/>
              <w:spacing w:before="120" w:beforeAutospacing="0" w:after="120" w:afterAutospacing="0"/>
              <w:jc w:val="center"/>
              <w:rPr>
                <w:sz w:val="28"/>
                <w:szCs w:val="28"/>
                <w:lang w:val="vi-VN"/>
              </w:rPr>
            </w:pPr>
          </w:p>
        </w:tc>
        <w:tc>
          <w:tcPr>
            <w:tcW w:w="3119" w:type="pct"/>
            <w:tcMar>
              <w:top w:w="0" w:type="dxa"/>
              <w:left w:w="108" w:type="dxa"/>
              <w:bottom w:w="0" w:type="dxa"/>
              <w:right w:w="108" w:type="dxa"/>
            </w:tcMar>
            <w:hideMark/>
          </w:tcPr>
          <w:p w:rsidR="00DA7369" w:rsidRPr="00795C5E" w:rsidRDefault="00644049" w:rsidP="00DA7369">
            <w:pPr>
              <w:pStyle w:val="NormalWeb"/>
              <w:spacing w:before="0" w:beforeAutospacing="0" w:after="0" w:afterAutospacing="0"/>
              <w:jc w:val="center"/>
              <w:rPr>
                <w:i/>
                <w:iCs/>
                <w:sz w:val="28"/>
                <w:szCs w:val="28"/>
                <w:lang w:val="vi-VN"/>
              </w:rPr>
            </w:pPr>
            <w:r w:rsidRPr="00795C5E">
              <w:rPr>
                <w:b/>
                <w:bCs/>
                <w:sz w:val="28"/>
                <w:szCs w:val="28"/>
                <w:lang w:val="vi-VN"/>
              </w:rPr>
              <w:t xml:space="preserve">ĐẠI DIỆN CÁC </w:t>
            </w:r>
            <w:r w:rsidR="006C06E6" w:rsidRPr="00795C5E">
              <w:rPr>
                <w:b/>
                <w:bCs/>
                <w:sz w:val="28"/>
                <w:szCs w:val="28"/>
                <w:lang w:val="vi-VN"/>
              </w:rPr>
              <w:t xml:space="preserve">BÊN </w:t>
            </w:r>
            <w:r w:rsidRPr="00795C5E">
              <w:rPr>
                <w:b/>
                <w:bCs/>
                <w:sz w:val="28"/>
                <w:szCs w:val="28"/>
                <w:lang w:val="vi-VN"/>
              </w:rPr>
              <w:t>LIÊN KẾT GIÁO DỤC</w:t>
            </w:r>
            <w:r w:rsidR="006C06E6" w:rsidRPr="00795C5E">
              <w:rPr>
                <w:sz w:val="28"/>
                <w:szCs w:val="28"/>
                <w:lang w:val="vi-VN"/>
              </w:rPr>
              <w:br/>
            </w:r>
            <w:r w:rsidR="006C06E6" w:rsidRPr="00795C5E">
              <w:rPr>
                <w:i/>
                <w:iCs/>
                <w:sz w:val="28"/>
                <w:szCs w:val="28"/>
                <w:lang w:val="vi-VN"/>
              </w:rPr>
              <w:t>(K</w:t>
            </w:r>
            <w:r w:rsidR="00633E63" w:rsidRPr="00795C5E">
              <w:rPr>
                <w:i/>
                <w:iCs/>
                <w:sz w:val="28"/>
                <w:szCs w:val="28"/>
                <w:lang w:val="vi-VN"/>
              </w:rPr>
              <w:t>í</w:t>
            </w:r>
            <w:r w:rsidR="006C06E6" w:rsidRPr="00795C5E">
              <w:rPr>
                <w:i/>
                <w:iCs/>
                <w:sz w:val="28"/>
                <w:szCs w:val="28"/>
                <w:lang w:val="vi-VN"/>
              </w:rPr>
              <w:t xml:space="preserve"> tên, đóng dấu)</w:t>
            </w:r>
          </w:p>
          <w:p w:rsidR="00DA7369" w:rsidRPr="00795C5E" w:rsidRDefault="00DA7369" w:rsidP="00DA7369">
            <w:pPr>
              <w:pStyle w:val="NormalWeb"/>
              <w:spacing w:before="0" w:beforeAutospacing="0" w:after="0" w:afterAutospacing="0"/>
              <w:jc w:val="center"/>
              <w:rPr>
                <w:b/>
                <w:bCs/>
                <w:sz w:val="28"/>
                <w:szCs w:val="28"/>
                <w:lang w:val="vi-VN"/>
              </w:rPr>
            </w:pPr>
          </w:p>
          <w:p w:rsidR="00D40DD6" w:rsidRPr="00795C5E" w:rsidRDefault="00D40DD6" w:rsidP="00DA7369">
            <w:pPr>
              <w:pStyle w:val="NormalWeb"/>
              <w:spacing w:before="0" w:beforeAutospacing="0" w:after="0" w:afterAutospacing="0"/>
              <w:jc w:val="center"/>
              <w:rPr>
                <w:b/>
                <w:bCs/>
                <w:sz w:val="28"/>
                <w:szCs w:val="28"/>
                <w:lang w:val="vi-VN"/>
              </w:rPr>
            </w:pPr>
          </w:p>
          <w:p w:rsidR="006C06E6" w:rsidRPr="00711612" w:rsidRDefault="006C06E6" w:rsidP="00DA7369">
            <w:pPr>
              <w:pStyle w:val="NormalWeb"/>
              <w:spacing w:before="0" w:beforeAutospacing="0" w:after="0" w:afterAutospacing="0"/>
              <w:jc w:val="center"/>
              <w:rPr>
                <w:sz w:val="28"/>
                <w:szCs w:val="28"/>
              </w:rPr>
            </w:pPr>
            <w:r w:rsidRPr="00795C5E">
              <w:rPr>
                <w:b/>
                <w:bCs/>
                <w:sz w:val="28"/>
                <w:szCs w:val="28"/>
                <w:lang w:val="vi-VN"/>
              </w:rPr>
              <w:br/>
            </w:r>
            <w:proofErr w:type="spellStart"/>
            <w:r w:rsidRPr="00711612">
              <w:rPr>
                <w:b/>
                <w:bCs/>
                <w:sz w:val="28"/>
                <w:szCs w:val="28"/>
              </w:rPr>
              <w:t>Họ</w:t>
            </w:r>
            <w:proofErr w:type="spellEnd"/>
            <w:r w:rsidRPr="00711612">
              <w:rPr>
                <w:b/>
                <w:bCs/>
                <w:sz w:val="28"/>
                <w:szCs w:val="28"/>
              </w:rPr>
              <w:t xml:space="preserve"> </w:t>
            </w:r>
            <w:proofErr w:type="spellStart"/>
            <w:r w:rsidRPr="00711612">
              <w:rPr>
                <w:b/>
                <w:bCs/>
                <w:sz w:val="28"/>
                <w:szCs w:val="28"/>
              </w:rPr>
              <w:t>và</w:t>
            </w:r>
            <w:proofErr w:type="spellEnd"/>
            <w:r w:rsidRPr="00711612">
              <w:rPr>
                <w:b/>
                <w:bCs/>
                <w:sz w:val="28"/>
                <w:szCs w:val="28"/>
              </w:rPr>
              <w:t xml:space="preserve"> </w:t>
            </w:r>
            <w:proofErr w:type="spellStart"/>
            <w:r w:rsidRPr="00711612">
              <w:rPr>
                <w:b/>
                <w:bCs/>
                <w:sz w:val="28"/>
                <w:szCs w:val="28"/>
              </w:rPr>
              <w:t>tên</w:t>
            </w:r>
            <w:proofErr w:type="spellEnd"/>
          </w:p>
        </w:tc>
      </w:tr>
    </w:tbl>
    <w:p w:rsidR="006C06E6" w:rsidRPr="00506505" w:rsidRDefault="006C06E6" w:rsidP="00DA7369">
      <w:pPr>
        <w:pStyle w:val="NormalWeb"/>
        <w:spacing w:before="0" w:beforeAutospacing="0" w:after="0" w:afterAutospacing="0"/>
        <w:ind w:firstLine="567"/>
        <w:jc w:val="both"/>
        <w:rPr>
          <w:sz w:val="20"/>
          <w:szCs w:val="20"/>
        </w:rPr>
      </w:pPr>
      <w:proofErr w:type="spellStart"/>
      <w:r w:rsidRPr="00506505">
        <w:rPr>
          <w:b/>
          <w:bCs/>
          <w:i/>
          <w:iCs/>
          <w:sz w:val="20"/>
          <w:szCs w:val="20"/>
        </w:rPr>
        <w:t>Ghi</w:t>
      </w:r>
      <w:proofErr w:type="spellEnd"/>
      <w:r w:rsidRPr="00506505">
        <w:rPr>
          <w:b/>
          <w:bCs/>
          <w:i/>
          <w:iCs/>
          <w:sz w:val="20"/>
          <w:szCs w:val="20"/>
        </w:rPr>
        <w:t xml:space="preserve"> </w:t>
      </w:r>
      <w:proofErr w:type="spellStart"/>
      <w:r w:rsidRPr="00506505">
        <w:rPr>
          <w:b/>
          <w:bCs/>
          <w:i/>
          <w:iCs/>
          <w:sz w:val="20"/>
          <w:szCs w:val="20"/>
        </w:rPr>
        <w:t>chú</w:t>
      </w:r>
      <w:proofErr w:type="spellEnd"/>
      <w:r w:rsidRPr="00506505">
        <w:rPr>
          <w:b/>
          <w:bCs/>
          <w:i/>
          <w:iCs/>
          <w:sz w:val="20"/>
          <w:szCs w:val="20"/>
        </w:rPr>
        <w:t>:</w:t>
      </w:r>
    </w:p>
    <w:p w:rsidR="006C06E6" w:rsidRPr="00506505" w:rsidRDefault="006C06E6" w:rsidP="00DA7369">
      <w:pPr>
        <w:pStyle w:val="NormalWeb"/>
        <w:spacing w:before="0" w:beforeAutospacing="0" w:after="0" w:afterAutospacing="0"/>
        <w:ind w:firstLine="567"/>
        <w:jc w:val="both"/>
        <w:rPr>
          <w:sz w:val="20"/>
          <w:szCs w:val="20"/>
        </w:rPr>
      </w:pPr>
      <w:r w:rsidRPr="00506505">
        <w:rPr>
          <w:sz w:val="20"/>
          <w:szCs w:val="20"/>
        </w:rPr>
        <w:t>(</w:t>
      </w:r>
      <w:r w:rsidR="00AC78EC" w:rsidRPr="00506505">
        <w:rPr>
          <w:sz w:val="20"/>
          <w:szCs w:val="20"/>
          <w:lang w:val="vi-VN"/>
        </w:rPr>
        <w:t>1</w:t>
      </w:r>
      <w:r w:rsidRPr="00506505">
        <w:rPr>
          <w:sz w:val="20"/>
          <w:szCs w:val="20"/>
        </w:rPr>
        <w:t xml:space="preserve">) </w:t>
      </w:r>
      <w:proofErr w:type="spellStart"/>
      <w:r w:rsidRPr="00506505">
        <w:rPr>
          <w:sz w:val="20"/>
          <w:szCs w:val="20"/>
        </w:rPr>
        <w:t>Tên</w:t>
      </w:r>
      <w:proofErr w:type="spellEnd"/>
      <w:r w:rsidRPr="00506505">
        <w:rPr>
          <w:sz w:val="20"/>
          <w:szCs w:val="20"/>
        </w:rPr>
        <w:t xml:space="preserve"> </w:t>
      </w:r>
      <w:r w:rsidR="00F02317" w:rsidRPr="00F02317">
        <w:rPr>
          <w:color w:val="000000"/>
          <w:sz w:val="20"/>
          <w:szCs w:val="20"/>
          <w:lang w:val="vi-VN"/>
        </w:rPr>
        <w:t>cơ</w:t>
      </w:r>
      <w:r w:rsidR="00F02317" w:rsidRPr="00AB59FA">
        <w:rPr>
          <w:color w:val="000000"/>
          <w:sz w:val="20"/>
          <w:szCs w:val="20"/>
          <w:lang w:val="vi-VN"/>
        </w:rPr>
        <w:t xml:space="preserve"> </w:t>
      </w:r>
      <w:r w:rsidR="00F02317" w:rsidRPr="00A23464">
        <w:rPr>
          <w:color w:val="000000"/>
          <w:sz w:val="20"/>
          <w:szCs w:val="20"/>
          <w:lang w:val="vi-VN"/>
        </w:rPr>
        <w:t>sở</w:t>
      </w:r>
      <w:r w:rsidR="00F02317" w:rsidRPr="00F02317">
        <w:rPr>
          <w:color w:val="000000"/>
          <w:sz w:val="20"/>
          <w:szCs w:val="20"/>
          <w:lang w:val="vi-VN"/>
        </w:rPr>
        <w:t xml:space="preserve"> giáo dục mầm</w:t>
      </w:r>
      <w:r w:rsidR="00F02317" w:rsidRPr="00AB59FA">
        <w:rPr>
          <w:color w:val="000000"/>
          <w:sz w:val="20"/>
          <w:szCs w:val="20"/>
          <w:lang w:val="vi-VN"/>
        </w:rPr>
        <w:t xml:space="preserve"> non, giáo dục phổ thông </w:t>
      </w:r>
      <w:r w:rsidR="00F02317" w:rsidRPr="00F02317">
        <w:rPr>
          <w:color w:val="000000"/>
          <w:sz w:val="20"/>
          <w:szCs w:val="20"/>
          <w:lang w:val="vi-VN"/>
        </w:rPr>
        <w:t xml:space="preserve">công lập </w:t>
      </w:r>
      <w:r w:rsidR="00F02317" w:rsidRPr="00AB59FA">
        <w:rPr>
          <w:color w:val="000000"/>
          <w:sz w:val="20"/>
          <w:szCs w:val="20"/>
          <w:lang w:val="vi-VN"/>
        </w:rPr>
        <w:t xml:space="preserve">của </w:t>
      </w:r>
      <w:r w:rsidR="00F02317" w:rsidRPr="00F02317">
        <w:rPr>
          <w:color w:val="000000"/>
          <w:sz w:val="20"/>
          <w:szCs w:val="20"/>
          <w:lang w:val="vi-VN"/>
        </w:rPr>
        <w:t>t</w:t>
      </w:r>
      <w:r w:rsidR="00F02317" w:rsidRPr="00AB59FA">
        <w:rPr>
          <w:color w:val="000000"/>
          <w:sz w:val="20"/>
          <w:szCs w:val="20"/>
          <w:lang w:val="vi-VN"/>
        </w:rPr>
        <w:t xml:space="preserve">hành phố Hà Nội </w:t>
      </w:r>
      <w:r w:rsidR="00F02317" w:rsidRPr="00F02317">
        <w:rPr>
          <w:sz w:val="20"/>
          <w:szCs w:val="20"/>
          <w:lang w:val="vi-VN"/>
        </w:rPr>
        <w:t>đề nghị phê duyệt</w:t>
      </w:r>
      <w:r w:rsidR="00F02317" w:rsidRPr="001322B2">
        <w:rPr>
          <w:sz w:val="20"/>
          <w:szCs w:val="20"/>
          <w:lang w:val="vi-VN"/>
        </w:rPr>
        <w:t xml:space="preserve"> liên kết </w:t>
      </w:r>
      <w:r w:rsidR="00F02317" w:rsidRPr="00F02317">
        <w:rPr>
          <w:sz w:val="20"/>
          <w:szCs w:val="20"/>
          <w:lang w:val="vi-VN"/>
        </w:rPr>
        <w:t>giáo dục</w:t>
      </w:r>
      <w:r w:rsidR="00633E63">
        <w:rPr>
          <w:sz w:val="20"/>
          <w:szCs w:val="20"/>
          <w:lang w:val="vi-VN"/>
        </w:rPr>
        <w:t>.</w:t>
      </w:r>
    </w:p>
    <w:p w:rsidR="006C06E6" w:rsidRPr="00506505" w:rsidRDefault="006C06E6" w:rsidP="00DA7369">
      <w:pPr>
        <w:pStyle w:val="NormalWeb"/>
        <w:spacing w:before="0" w:beforeAutospacing="0" w:after="0" w:afterAutospacing="0"/>
        <w:ind w:firstLine="567"/>
        <w:jc w:val="both"/>
        <w:rPr>
          <w:sz w:val="20"/>
          <w:szCs w:val="20"/>
        </w:rPr>
      </w:pPr>
      <w:r w:rsidRPr="00506505">
        <w:rPr>
          <w:sz w:val="20"/>
          <w:szCs w:val="20"/>
        </w:rPr>
        <w:t>(</w:t>
      </w:r>
      <w:r w:rsidR="00AC78EC" w:rsidRPr="00506505">
        <w:rPr>
          <w:sz w:val="20"/>
          <w:szCs w:val="20"/>
          <w:lang w:val="vi-VN"/>
        </w:rPr>
        <w:t>2</w:t>
      </w:r>
      <w:r w:rsidRPr="00506505">
        <w:rPr>
          <w:sz w:val="20"/>
          <w:szCs w:val="20"/>
        </w:rPr>
        <w:t xml:space="preserve">) </w:t>
      </w:r>
      <w:proofErr w:type="spellStart"/>
      <w:r w:rsidRPr="00506505">
        <w:rPr>
          <w:sz w:val="20"/>
          <w:szCs w:val="20"/>
        </w:rPr>
        <w:t>Tên</w:t>
      </w:r>
      <w:proofErr w:type="spellEnd"/>
      <w:r w:rsidRPr="00506505">
        <w:rPr>
          <w:sz w:val="20"/>
          <w:szCs w:val="20"/>
        </w:rPr>
        <w:t xml:space="preserve"> </w:t>
      </w:r>
      <w:proofErr w:type="spellStart"/>
      <w:r w:rsidRPr="00506505">
        <w:rPr>
          <w:sz w:val="20"/>
          <w:szCs w:val="20"/>
        </w:rPr>
        <w:t>cơ</w:t>
      </w:r>
      <w:proofErr w:type="spellEnd"/>
      <w:r w:rsidRPr="00506505">
        <w:rPr>
          <w:sz w:val="20"/>
          <w:szCs w:val="20"/>
        </w:rPr>
        <w:t xml:space="preserve"> </w:t>
      </w:r>
      <w:proofErr w:type="spellStart"/>
      <w:r w:rsidRPr="00506505">
        <w:rPr>
          <w:sz w:val="20"/>
          <w:szCs w:val="20"/>
        </w:rPr>
        <w:t>sở</w:t>
      </w:r>
      <w:proofErr w:type="spellEnd"/>
      <w:ins w:id="72" w:author="Thi Thu Hien Nguyen" w:date="2025-07-12T18:24:00Z">
        <w:r w:rsidR="00AC6E4A">
          <w:rPr>
            <w:sz w:val="20"/>
            <w:szCs w:val="20"/>
            <w:lang w:val="vi-VN"/>
          </w:rPr>
          <w:t xml:space="preserve"> giáo dục</w:t>
        </w:r>
      </w:ins>
      <w:r w:rsidR="00F02317">
        <w:rPr>
          <w:sz w:val="20"/>
          <w:szCs w:val="20"/>
        </w:rPr>
        <w:t xml:space="preserve">, </w:t>
      </w:r>
      <w:proofErr w:type="spellStart"/>
      <w:r w:rsidR="00F02317">
        <w:rPr>
          <w:sz w:val="20"/>
          <w:szCs w:val="20"/>
        </w:rPr>
        <w:t>tổ</w:t>
      </w:r>
      <w:proofErr w:type="spellEnd"/>
      <w:r w:rsidR="00F02317">
        <w:rPr>
          <w:sz w:val="20"/>
          <w:szCs w:val="20"/>
        </w:rPr>
        <w:t xml:space="preserve"> </w:t>
      </w:r>
      <w:proofErr w:type="spellStart"/>
      <w:r w:rsidR="00F02317">
        <w:rPr>
          <w:sz w:val="20"/>
          <w:szCs w:val="20"/>
        </w:rPr>
        <w:t>chức</w:t>
      </w:r>
      <w:proofErr w:type="spellEnd"/>
      <w:r w:rsidRPr="00506505">
        <w:rPr>
          <w:sz w:val="20"/>
          <w:szCs w:val="20"/>
        </w:rPr>
        <w:t xml:space="preserve"> </w:t>
      </w:r>
      <w:proofErr w:type="spellStart"/>
      <w:r w:rsidRPr="00506505">
        <w:rPr>
          <w:sz w:val="20"/>
          <w:szCs w:val="20"/>
        </w:rPr>
        <w:t>giáo</w:t>
      </w:r>
      <w:proofErr w:type="spellEnd"/>
      <w:r w:rsidRPr="00506505">
        <w:rPr>
          <w:sz w:val="20"/>
          <w:szCs w:val="20"/>
        </w:rPr>
        <w:t xml:space="preserve"> </w:t>
      </w:r>
      <w:proofErr w:type="spellStart"/>
      <w:r w:rsidRPr="00506505">
        <w:rPr>
          <w:sz w:val="20"/>
          <w:szCs w:val="20"/>
        </w:rPr>
        <w:t>dục</w:t>
      </w:r>
      <w:proofErr w:type="spellEnd"/>
      <w:r w:rsidR="00F02317">
        <w:rPr>
          <w:sz w:val="20"/>
          <w:szCs w:val="20"/>
        </w:rPr>
        <w:t xml:space="preserve"> </w:t>
      </w:r>
      <w:proofErr w:type="spellStart"/>
      <w:ins w:id="73" w:author="Thi Thu Hien Nguyen" w:date="2025-07-12T18:30:00Z">
        <w:r w:rsidR="00DE468A">
          <w:rPr>
            <w:sz w:val="20"/>
            <w:szCs w:val="20"/>
          </w:rPr>
          <w:t>của</w:t>
        </w:r>
        <w:proofErr w:type="spellEnd"/>
        <w:r w:rsidR="00DE468A">
          <w:rPr>
            <w:sz w:val="20"/>
            <w:szCs w:val="20"/>
            <w:lang w:val="vi-VN"/>
          </w:rPr>
          <w:t xml:space="preserve"> </w:t>
        </w:r>
      </w:ins>
      <w:del w:id="74" w:author="Thi Thu Hien Nguyen" w:date="2025-07-12T18:24:00Z">
        <w:r w:rsidR="00F02317" w:rsidDel="00AC6E4A">
          <w:rPr>
            <w:sz w:val="20"/>
            <w:szCs w:val="20"/>
          </w:rPr>
          <w:delText>của</w:delText>
        </w:r>
        <w:r w:rsidRPr="00506505" w:rsidDel="00AC6E4A">
          <w:rPr>
            <w:sz w:val="20"/>
            <w:szCs w:val="20"/>
          </w:rPr>
          <w:delText xml:space="preserve"> </w:delText>
        </w:r>
      </w:del>
      <w:proofErr w:type="spellStart"/>
      <w:r w:rsidRPr="00506505">
        <w:rPr>
          <w:sz w:val="20"/>
          <w:szCs w:val="20"/>
        </w:rPr>
        <w:t>nước</w:t>
      </w:r>
      <w:proofErr w:type="spellEnd"/>
      <w:r w:rsidRPr="00506505">
        <w:rPr>
          <w:sz w:val="20"/>
          <w:szCs w:val="20"/>
        </w:rPr>
        <w:t xml:space="preserve"> </w:t>
      </w:r>
      <w:proofErr w:type="spellStart"/>
      <w:r w:rsidRPr="00506505">
        <w:rPr>
          <w:sz w:val="20"/>
          <w:szCs w:val="20"/>
        </w:rPr>
        <w:t>ngoài</w:t>
      </w:r>
      <w:proofErr w:type="spellEnd"/>
      <w:r w:rsidR="00633E63">
        <w:rPr>
          <w:sz w:val="20"/>
          <w:szCs w:val="20"/>
          <w:lang w:val="vi-VN"/>
        </w:rPr>
        <w:t>.</w:t>
      </w:r>
    </w:p>
    <w:p w:rsidR="006C06E6" w:rsidRPr="00506505" w:rsidRDefault="006C06E6" w:rsidP="00DA7369">
      <w:pPr>
        <w:pStyle w:val="NormalWeb"/>
        <w:spacing w:before="0" w:beforeAutospacing="0" w:after="0" w:afterAutospacing="0"/>
        <w:ind w:firstLine="567"/>
        <w:jc w:val="both"/>
        <w:rPr>
          <w:sz w:val="20"/>
          <w:szCs w:val="20"/>
        </w:rPr>
      </w:pPr>
      <w:r w:rsidRPr="00506505">
        <w:rPr>
          <w:sz w:val="20"/>
          <w:szCs w:val="20"/>
        </w:rPr>
        <w:t>(</w:t>
      </w:r>
      <w:r w:rsidR="00AC78EC" w:rsidRPr="00506505">
        <w:rPr>
          <w:sz w:val="20"/>
          <w:szCs w:val="20"/>
          <w:lang w:val="vi-VN"/>
        </w:rPr>
        <w:t>3</w:t>
      </w:r>
      <w:r w:rsidRPr="00506505">
        <w:rPr>
          <w:sz w:val="20"/>
          <w:szCs w:val="20"/>
        </w:rPr>
        <w:t xml:space="preserve">) </w:t>
      </w:r>
      <w:proofErr w:type="spellStart"/>
      <w:r w:rsidRPr="00506505">
        <w:rPr>
          <w:sz w:val="20"/>
          <w:szCs w:val="20"/>
        </w:rPr>
        <w:t>Số</w:t>
      </w:r>
      <w:proofErr w:type="spellEnd"/>
      <w:r w:rsidRPr="00506505">
        <w:rPr>
          <w:sz w:val="20"/>
          <w:szCs w:val="20"/>
        </w:rPr>
        <w:t xml:space="preserve">, </w:t>
      </w:r>
      <w:proofErr w:type="spellStart"/>
      <w:r w:rsidRPr="00506505">
        <w:rPr>
          <w:sz w:val="20"/>
          <w:szCs w:val="20"/>
        </w:rPr>
        <w:t>kí</w:t>
      </w:r>
      <w:proofErr w:type="spellEnd"/>
      <w:r w:rsidRPr="00506505">
        <w:rPr>
          <w:sz w:val="20"/>
          <w:szCs w:val="20"/>
        </w:rPr>
        <w:t xml:space="preserve"> </w:t>
      </w:r>
      <w:proofErr w:type="spellStart"/>
      <w:r w:rsidRPr="00506505">
        <w:rPr>
          <w:sz w:val="20"/>
          <w:szCs w:val="20"/>
        </w:rPr>
        <w:t>hiệu</w:t>
      </w:r>
      <w:proofErr w:type="spellEnd"/>
      <w:r w:rsidRPr="00506505">
        <w:rPr>
          <w:sz w:val="20"/>
          <w:szCs w:val="20"/>
        </w:rPr>
        <w:t xml:space="preserve"> </w:t>
      </w:r>
      <w:proofErr w:type="spellStart"/>
      <w:r w:rsidRPr="00506505">
        <w:rPr>
          <w:sz w:val="20"/>
          <w:szCs w:val="20"/>
        </w:rPr>
        <w:t>Quyết</w:t>
      </w:r>
      <w:proofErr w:type="spellEnd"/>
      <w:r w:rsidRPr="00506505">
        <w:rPr>
          <w:sz w:val="20"/>
          <w:szCs w:val="20"/>
        </w:rPr>
        <w:t xml:space="preserve"> </w:t>
      </w:r>
      <w:proofErr w:type="spellStart"/>
      <w:r w:rsidRPr="00506505">
        <w:rPr>
          <w:sz w:val="20"/>
          <w:szCs w:val="20"/>
        </w:rPr>
        <w:t>định</w:t>
      </w:r>
      <w:proofErr w:type="spellEnd"/>
      <w:r w:rsidRPr="00506505">
        <w:rPr>
          <w:sz w:val="20"/>
          <w:szCs w:val="20"/>
        </w:rPr>
        <w:t xml:space="preserve"> </w:t>
      </w:r>
      <w:proofErr w:type="spellStart"/>
      <w:r w:rsidRPr="00506505">
        <w:rPr>
          <w:sz w:val="20"/>
          <w:szCs w:val="20"/>
        </w:rPr>
        <w:t>phê</w:t>
      </w:r>
      <w:proofErr w:type="spellEnd"/>
      <w:r w:rsidRPr="00506505">
        <w:rPr>
          <w:sz w:val="20"/>
          <w:szCs w:val="20"/>
        </w:rPr>
        <w:t xml:space="preserve"> </w:t>
      </w:r>
      <w:proofErr w:type="spellStart"/>
      <w:r w:rsidRPr="00506505">
        <w:rPr>
          <w:sz w:val="20"/>
          <w:szCs w:val="20"/>
        </w:rPr>
        <w:t>duyệt</w:t>
      </w:r>
      <w:proofErr w:type="spellEnd"/>
      <w:r w:rsidRPr="00506505">
        <w:rPr>
          <w:sz w:val="20"/>
          <w:szCs w:val="20"/>
        </w:rPr>
        <w:t xml:space="preserve"> </w:t>
      </w:r>
      <w:proofErr w:type="spellStart"/>
      <w:r w:rsidRPr="00506505">
        <w:rPr>
          <w:sz w:val="20"/>
          <w:szCs w:val="20"/>
        </w:rPr>
        <w:t>liên</w:t>
      </w:r>
      <w:proofErr w:type="spellEnd"/>
      <w:r w:rsidRPr="00506505">
        <w:rPr>
          <w:sz w:val="20"/>
          <w:szCs w:val="20"/>
        </w:rPr>
        <w:t xml:space="preserve"> </w:t>
      </w:r>
      <w:proofErr w:type="spellStart"/>
      <w:r w:rsidRPr="00506505">
        <w:rPr>
          <w:sz w:val="20"/>
          <w:szCs w:val="20"/>
        </w:rPr>
        <w:t>kết</w:t>
      </w:r>
      <w:proofErr w:type="spellEnd"/>
      <w:r w:rsidR="006D6B2B">
        <w:rPr>
          <w:sz w:val="20"/>
          <w:szCs w:val="20"/>
          <w:lang w:val="vi-VN"/>
        </w:rPr>
        <w:t xml:space="preserve"> giáo dục</w:t>
      </w:r>
      <w:r w:rsidRPr="00506505">
        <w:rPr>
          <w:sz w:val="20"/>
          <w:szCs w:val="20"/>
        </w:rPr>
        <w:t>,</w:t>
      </w:r>
      <w:r w:rsidR="009C5ECD">
        <w:rPr>
          <w:sz w:val="20"/>
          <w:szCs w:val="20"/>
          <w:lang w:val="vi-VN"/>
        </w:rPr>
        <w:t xml:space="preserve"> </w:t>
      </w:r>
      <w:proofErr w:type="spellStart"/>
      <w:r w:rsidRPr="00506505">
        <w:rPr>
          <w:sz w:val="20"/>
          <w:szCs w:val="20"/>
        </w:rPr>
        <w:t>thời</w:t>
      </w:r>
      <w:proofErr w:type="spellEnd"/>
      <w:r w:rsidRPr="00506505">
        <w:rPr>
          <w:sz w:val="20"/>
          <w:szCs w:val="20"/>
        </w:rPr>
        <w:t xml:space="preserve"> </w:t>
      </w:r>
      <w:proofErr w:type="spellStart"/>
      <w:r w:rsidRPr="00506505">
        <w:rPr>
          <w:sz w:val="20"/>
          <w:szCs w:val="20"/>
        </w:rPr>
        <w:t>điểm</w:t>
      </w:r>
      <w:proofErr w:type="spellEnd"/>
      <w:r w:rsidRPr="00506505">
        <w:rPr>
          <w:sz w:val="20"/>
          <w:szCs w:val="20"/>
        </w:rPr>
        <w:t xml:space="preserve"> </w:t>
      </w:r>
      <w:proofErr w:type="spellStart"/>
      <w:r w:rsidRPr="00506505">
        <w:rPr>
          <w:sz w:val="20"/>
          <w:szCs w:val="20"/>
        </w:rPr>
        <w:t>và</w:t>
      </w:r>
      <w:proofErr w:type="spellEnd"/>
      <w:r w:rsidRPr="00506505">
        <w:rPr>
          <w:sz w:val="20"/>
          <w:szCs w:val="20"/>
        </w:rPr>
        <w:t xml:space="preserve"> </w:t>
      </w:r>
      <w:proofErr w:type="spellStart"/>
      <w:r w:rsidRPr="00506505">
        <w:rPr>
          <w:sz w:val="20"/>
          <w:szCs w:val="20"/>
        </w:rPr>
        <w:t>tên</w:t>
      </w:r>
      <w:proofErr w:type="spellEnd"/>
      <w:r w:rsidRPr="00506505">
        <w:rPr>
          <w:sz w:val="20"/>
          <w:szCs w:val="20"/>
        </w:rPr>
        <w:t xml:space="preserve"> </w:t>
      </w:r>
      <w:proofErr w:type="spellStart"/>
      <w:r w:rsidRPr="00506505">
        <w:rPr>
          <w:sz w:val="20"/>
          <w:szCs w:val="20"/>
        </w:rPr>
        <w:t>cơ</w:t>
      </w:r>
      <w:proofErr w:type="spellEnd"/>
      <w:r w:rsidRPr="00506505">
        <w:rPr>
          <w:sz w:val="20"/>
          <w:szCs w:val="20"/>
        </w:rPr>
        <w:t xml:space="preserve"> </w:t>
      </w:r>
      <w:proofErr w:type="spellStart"/>
      <w:r w:rsidRPr="00506505">
        <w:rPr>
          <w:sz w:val="20"/>
          <w:szCs w:val="20"/>
        </w:rPr>
        <w:t>quan</w:t>
      </w:r>
      <w:proofErr w:type="spellEnd"/>
      <w:r w:rsidRPr="00506505">
        <w:rPr>
          <w:sz w:val="20"/>
          <w:szCs w:val="20"/>
        </w:rPr>
        <w:t xml:space="preserve"> ban </w:t>
      </w:r>
      <w:proofErr w:type="spellStart"/>
      <w:r w:rsidRPr="00506505">
        <w:rPr>
          <w:sz w:val="20"/>
          <w:szCs w:val="20"/>
        </w:rPr>
        <w:t>hành</w:t>
      </w:r>
      <w:proofErr w:type="spellEnd"/>
      <w:r w:rsidRPr="00506505">
        <w:rPr>
          <w:sz w:val="20"/>
          <w:szCs w:val="20"/>
        </w:rPr>
        <w:t xml:space="preserve"> </w:t>
      </w:r>
      <w:proofErr w:type="spellStart"/>
      <w:r w:rsidRPr="00506505">
        <w:rPr>
          <w:sz w:val="20"/>
          <w:szCs w:val="20"/>
        </w:rPr>
        <w:t>văn</w:t>
      </w:r>
      <w:proofErr w:type="spellEnd"/>
      <w:r w:rsidRPr="00506505">
        <w:rPr>
          <w:sz w:val="20"/>
          <w:szCs w:val="20"/>
        </w:rPr>
        <w:t xml:space="preserve"> </w:t>
      </w:r>
      <w:proofErr w:type="spellStart"/>
      <w:r w:rsidRPr="00506505">
        <w:rPr>
          <w:sz w:val="20"/>
          <w:szCs w:val="20"/>
        </w:rPr>
        <w:t>bản</w:t>
      </w:r>
      <w:proofErr w:type="spellEnd"/>
      <w:r w:rsidRPr="00506505">
        <w:rPr>
          <w:sz w:val="20"/>
          <w:szCs w:val="20"/>
        </w:rPr>
        <w:t>.</w:t>
      </w:r>
    </w:p>
    <w:p w:rsidR="004C7099" w:rsidRPr="00506505" w:rsidRDefault="004C7099" w:rsidP="006C06E6">
      <w:pPr>
        <w:pStyle w:val="NormalWeb"/>
        <w:spacing w:before="120" w:beforeAutospacing="0" w:after="120" w:afterAutospacing="0"/>
        <w:rPr>
          <w:b/>
          <w:bCs/>
          <w:sz w:val="20"/>
          <w:szCs w:val="20"/>
        </w:rPr>
      </w:pPr>
    </w:p>
    <w:p w:rsidR="006C06E6" w:rsidRPr="00A97710" w:rsidRDefault="006C06E6" w:rsidP="00DE3D3F">
      <w:pPr>
        <w:pStyle w:val="NormalWeb"/>
        <w:spacing w:before="120" w:beforeAutospacing="0" w:after="120" w:afterAutospacing="0"/>
        <w:jc w:val="right"/>
        <w:rPr>
          <w:sz w:val="26"/>
          <w:szCs w:val="26"/>
        </w:rPr>
      </w:pPr>
      <w:proofErr w:type="spellStart"/>
      <w:r w:rsidRPr="00FF3430">
        <w:rPr>
          <w:b/>
          <w:bCs/>
          <w:sz w:val="26"/>
          <w:szCs w:val="26"/>
        </w:rPr>
        <w:lastRenderedPageBreak/>
        <w:t>Mẫu</w:t>
      </w:r>
      <w:proofErr w:type="spellEnd"/>
      <w:r w:rsidRPr="00FF3430">
        <w:rPr>
          <w:b/>
          <w:bCs/>
          <w:sz w:val="26"/>
          <w:szCs w:val="26"/>
        </w:rPr>
        <w:t xml:space="preserve"> </w:t>
      </w:r>
      <w:proofErr w:type="spellStart"/>
      <w:r w:rsidRPr="00FF3430">
        <w:rPr>
          <w:b/>
          <w:bCs/>
          <w:sz w:val="26"/>
          <w:szCs w:val="26"/>
        </w:rPr>
        <w:t>số</w:t>
      </w:r>
      <w:proofErr w:type="spellEnd"/>
      <w:r w:rsidRPr="00FF3430">
        <w:rPr>
          <w:b/>
          <w:bCs/>
          <w:sz w:val="26"/>
          <w:szCs w:val="26"/>
        </w:rPr>
        <w:t xml:space="preserve"> </w:t>
      </w:r>
      <w:r w:rsidR="00A97710" w:rsidRPr="00FF3430">
        <w:rPr>
          <w:b/>
          <w:bCs/>
          <w:sz w:val="26"/>
          <w:szCs w:val="26"/>
        </w:rPr>
        <w:t>0</w:t>
      </w:r>
      <w:r w:rsidR="00A97710">
        <w:rPr>
          <w:b/>
          <w:bCs/>
          <w:sz w:val="26"/>
          <w:szCs w:val="26"/>
        </w:rPr>
        <w:t>7</w:t>
      </w:r>
    </w:p>
    <w:p w:rsidR="006C06E6" w:rsidRPr="00DA7369" w:rsidRDefault="006C06E6" w:rsidP="00DA7369">
      <w:pPr>
        <w:pStyle w:val="NormalWeb"/>
        <w:spacing w:before="0" w:beforeAutospacing="0" w:after="0" w:afterAutospacing="0"/>
        <w:jc w:val="center"/>
        <w:rPr>
          <w:sz w:val="26"/>
          <w:szCs w:val="26"/>
          <w:vertAlign w:val="superscript"/>
        </w:rPr>
      </w:pPr>
      <w:r w:rsidRPr="00FF3430">
        <w:rPr>
          <w:b/>
          <w:bCs/>
          <w:sz w:val="26"/>
          <w:szCs w:val="26"/>
        </w:rPr>
        <w:t>CỘNG HÒA XÃ HỘI CHỦ NGHĨA VIỆT NAM</w:t>
      </w:r>
      <w:r w:rsidRPr="00FF3430">
        <w:rPr>
          <w:b/>
          <w:bCs/>
          <w:sz w:val="26"/>
          <w:szCs w:val="26"/>
        </w:rPr>
        <w:br/>
      </w:r>
      <w:proofErr w:type="spellStart"/>
      <w:r w:rsidRPr="00FF3430">
        <w:rPr>
          <w:b/>
          <w:bCs/>
          <w:sz w:val="28"/>
          <w:szCs w:val="28"/>
        </w:rPr>
        <w:t>Độc</w:t>
      </w:r>
      <w:proofErr w:type="spellEnd"/>
      <w:r w:rsidRPr="00FF3430">
        <w:rPr>
          <w:b/>
          <w:bCs/>
          <w:sz w:val="28"/>
          <w:szCs w:val="28"/>
        </w:rPr>
        <w:t xml:space="preserve"> </w:t>
      </w:r>
      <w:proofErr w:type="spellStart"/>
      <w:r w:rsidRPr="00FF3430">
        <w:rPr>
          <w:b/>
          <w:bCs/>
          <w:sz w:val="28"/>
          <w:szCs w:val="28"/>
        </w:rPr>
        <w:t>lập</w:t>
      </w:r>
      <w:proofErr w:type="spellEnd"/>
      <w:r w:rsidRPr="00FF3430">
        <w:rPr>
          <w:b/>
          <w:bCs/>
          <w:sz w:val="28"/>
          <w:szCs w:val="28"/>
        </w:rPr>
        <w:t xml:space="preserve"> - </w:t>
      </w:r>
      <w:proofErr w:type="spellStart"/>
      <w:r w:rsidRPr="00FF3430">
        <w:rPr>
          <w:b/>
          <w:bCs/>
          <w:sz w:val="28"/>
          <w:szCs w:val="28"/>
        </w:rPr>
        <w:t>Tự</w:t>
      </w:r>
      <w:proofErr w:type="spellEnd"/>
      <w:r w:rsidRPr="00FF3430">
        <w:rPr>
          <w:b/>
          <w:bCs/>
          <w:sz w:val="28"/>
          <w:szCs w:val="28"/>
        </w:rPr>
        <w:t xml:space="preserve"> do - </w:t>
      </w:r>
      <w:proofErr w:type="spellStart"/>
      <w:r w:rsidRPr="00FF3430">
        <w:rPr>
          <w:b/>
          <w:bCs/>
          <w:sz w:val="28"/>
          <w:szCs w:val="28"/>
        </w:rPr>
        <w:t>Hạnh</w:t>
      </w:r>
      <w:proofErr w:type="spellEnd"/>
      <w:r w:rsidRPr="00FF3430">
        <w:rPr>
          <w:b/>
          <w:bCs/>
          <w:sz w:val="28"/>
          <w:szCs w:val="28"/>
        </w:rPr>
        <w:t xml:space="preserve"> </w:t>
      </w:r>
      <w:proofErr w:type="spellStart"/>
      <w:r w:rsidRPr="00FF3430">
        <w:rPr>
          <w:b/>
          <w:bCs/>
          <w:sz w:val="28"/>
          <w:szCs w:val="28"/>
        </w:rPr>
        <w:t>phúc</w:t>
      </w:r>
      <w:proofErr w:type="spellEnd"/>
      <w:r w:rsidRPr="00FF3430">
        <w:rPr>
          <w:b/>
          <w:bCs/>
          <w:sz w:val="26"/>
          <w:szCs w:val="26"/>
        </w:rPr>
        <w:br/>
      </w:r>
      <w:r w:rsidR="00DA7369">
        <w:rPr>
          <w:sz w:val="26"/>
          <w:szCs w:val="26"/>
          <w:vertAlign w:val="superscript"/>
        </w:rPr>
        <w:t>________________________________________</w:t>
      </w:r>
    </w:p>
    <w:p w:rsidR="006C06E6" w:rsidRPr="000B7485" w:rsidRDefault="006C06E6" w:rsidP="00DA7369">
      <w:pPr>
        <w:pStyle w:val="NormalWeb"/>
        <w:spacing w:before="0" w:beforeAutospacing="0" w:after="0" w:afterAutospacing="0"/>
        <w:jc w:val="center"/>
        <w:rPr>
          <w:sz w:val="28"/>
          <w:szCs w:val="28"/>
        </w:rPr>
      </w:pPr>
      <w:r w:rsidRPr="000B7485">
        <w:rPr>
          <w:i/>
          <w:iCs/>
          <w:sz w:val="28"/>
          <w:szCs w:val="28"/>
        </w:rPr>
        <w:t xml:space="preserve">……., </w:t>
      </w:r>
      <w:proofErr w:type="spellStart"/>
      <w:r w:rsidRPr="000B7485">
        <w:rPr>
          <w:i/>
          <w:iCs/>
          <w:sz w:val="28"/>
          <w:szCs w:val="28"/>
        </w:rPr>
        <w:t>ngày</w:t>
      </w:r>
      <w:proofErr w:type="spellEnd"/>
      <w:r w:rsidRPr="000B7485">
        <w:rPr>
          <w:i/>
          <w:iCs/>
          <w:sz w:val="28"/>
          <w:szCs w:val="28"/>
        </w:rPr>
        <w:t>……</w:t>
      </w:r>
      <w:proofErr w:type="spellStart"/>
      <w:r w:rsidRPr="000B7485">
        <w:rPr>
          <w:i/>
          <w:iCs/>
          <w:sz w:val="28"/>
          <w:szCs w:val="28"/>
        </w:rPr>
        <w:t>tháng</w:t>
      </w:r>
      <w:proofErr w:type="spellEnd"/>
      <w:r w:rsidRPr="000B7485">
        <w:rPr>
          <w:i/>
          <w:iCs/>
          <w:sz w:val="28"/>
          <w:szCs w:val="28"/>
        </w:rPr>
        <w:t>……</w:t>
      </w:r>
      <w:proofErr w:type="spellStart"/>
      <w:r w:rsidRPr="000B7485">
        <w:rPr>
          <w:i/>
          <w:iCs/>
          <w:sz w:val="28"/>
          <w:szCs w:val="28"/>
        </w:rPr>
        <w:t>năm</w:t>
      </w:r>
      <w:proofErr w:type="spellEnd"/>
      <w:r w:rsidRPr="000B7485">
        <w:rPr>
          <w:i/>
          <w:iCs/>
          <w:sz w:val="28"/>
          <w:szCs w:val="28"/>
        </w:rPr>
        <w:t>……</w:t>
      </w:r>
    </w:p>
    <w:p w:rsidR="00DA7369" w:rsidRDefault="00DA7369" w:rsidP="00DA7369">
      <w:pPr>
        <w:pStyle w:val="NormalWeb"/>
        <w:spacing w:before="0" w:beforeAutospacing="0" w:after="0" w:afterAutospacing="0"/>
        <w:jc w:val="center"/>
        <w:rPr>
          <w:b/>
          <w:bCs/>
          <w:sz w:val="28"/>
          <w:szCs w:val="28"/>
        </w:rPr>
      </w:pPr>
    </w:p>
    <w:p w:rsidR="006C06E6" w:rsidRPr="00711612" w:rsidRDefault="006C06E6" w:rsidP="00DA7369">
      <w:pPr>
        <w:pStyle w:val="NormalWeb"/>
        <w:spacing w:before="0" w:beforeAutospacing="0" w:after="0" w:afterAutospacing="0"/>
        <w:jc w:val="center"/>
        <w:rPr>
          <w:sz w:val="28"/>
          <w:szCs w:val="28"/>
        </w:rPr>
      </w:pPr>
      <w:r w:rsidRPr="00711612">
        <w:rPr>
          <w:b/>
          <w:bCs/>
          <w:sz w:val="28"/>
          <w:szCs w:val="28"/>
        </w:rPr>
        <w:t>ĐƠN ĐỀ NGHỊ</w:t>
      </w:r>
    </w:p>
    <w:p w:rsidR="006C06E6" w:rsidRDefault="006C06E6" w:rsidP="00DA7369">
      <w:pPr>
        <w:pStyle w:val="NormalWeb"/>
        <w:spacing w:before="0" w:beforeAutospacing="0" w:after="0" w:afterAutospacing="0"/>
        <w:jc w:val="center"/>
        <w:rPr>
          <w:b/>
          <w:bCs/>
          <w:sz w:val="28"/>
          <w:szCs w:val="28"/>
        </w:rPr>
      </w:pPr>
      <w:proofErr w:type="spellStart"/>
      <w:r w:rsidRPr="00711612">
        <w:rPr>
          <w:b/>
          <w:bCs/>
          <w:sz w:val="28"/>
          <w:szCs w:val="28"/>
        </w:rPr>
        <w:t>Chấm</w:t>
      </w:r>
      <w:proofErr w:type="spellEnd"/>
      <w:r w:rsidRPr="00711612">
        <w:rPr>
          <w:b/>
          <w:bCs/>
          <w:sz w:val="28"/>
          <w:szCs w:val="28"/>
        </w:rPr>
        <w:t xml:space="preserve"> </w:t>
      </w:r>
      <w:proofErr w:type="spellStart"/>
      <w:r w:rsidRPr="00711612">
        <w:rPr>
          <w:b/>
          <w:bCs/>
          <w:sz w:val="28"/>
          <w:szCs w:val="28"/>
        </w:rPr>
        <w:t>dứt</w:t>
      </w:r>
      <w:proofErr w:type="spellEnd"/>
      <w:r w:rsidRPr="00711612">
        <w:rPr>
          <w:b/>
          <w:bCs/>
          <w:sz w:val="28"/>
          <w:szCs w:val="28"/>
        </w:rPr>
        <w:t xml:space="preserve"> </w:t>
      </w:r>
      <w:proofErr w:type="spellStart"/>
      <w:r w:rsidRPr="00711612">
        <w:rPr>
          <w:b/>
          <w:bCs/>
          <w:sz w:val="28"/>
          <w:szCs w:val="28"/>
        </w:rPr>
        <w:t>liên</w:t>
      </w:r>
      <w:proofErr w:type="spellEnd"/>
      <w:r w:rsidRPr="00711612">
        <w:rPr>
          <w:b/>
          <w:bCs/>
          <w:sz w:val="28"/>
          <w:szCs w:val="28"/>
        </w:rPr>
        <w:t xml:space="preserve"> </w:t>
      </w:r>
      <w:proofErr w:type="spellStart"/>
      <w:r w:rsidRPr="00711612">
        <w:rPr>
          <w:b/>
          <w:bCs/>
          <w:sz w:val="28"/>
          <w:szCs w:val="28"/>
        </w:rPr>
        <w:t>kết</w:t>
      </w:r>
      <w:proofErr w:type="spellEnd"/>
      <w:r w:rsidRPr="00711612">
        <w:rPr>
          <w:b/>
          <w:bCs/>
          <w:sz w:val="28"/>
          <w:szCs w:val="28"/>
        </w:rPr>
        <w:t xml:space="preserve"> </w:t>
      </w:r>
      <w:proofErr w:type="spellStart"/>
      <w:r w:rsidRPr="00711612">
        <w:rPr>
          <w:b/>
          <w:bCs/>
          <w:sz w:val="28"/>
          <w:szCs w:val="28"/>
        </w:rPr>
        <w:t>giáo</w:t>
      </w:r>
      <w:proofErr w:type="spellEnd"/>
      <w:r w:rsidRPr="00711612">
        <w:rPr>
          <w:b/>
          <w:bCs/>
          <w:sz w:val="28"/>
          <w:szCs w:val="28"/>
        </w:rPr>
        <w:t xml:space="preserve"> </w:t>
      </w:r>
      <w:proofErr w:type="spellStart"/>
      <w:r w:rsidRPr="00711612">
        <w:rPr>
          <w:b/>
          <w:bCs/>
          <w:sz w:val="28"/>
          <w:szCs w:val="28"/>
        </w:rPr>
        <w:t>dục</w:t>
      </w:r>
      <w:proofErr w:type="spellEnd"/>
    </w:p>
    <w:p w:rsidR="00DA7369" w:rsidRDefault="00DA7369" w:rsidP="00DA7369">
      <w:pPr>
        <w:pStyle w:val="NormalWeb"/>
        <w:spacing w:before="0" w:beforeAutospacing="0" w:after="0" w:afterAutospacing="0"/>
        <w:jc w:val="center"/>
        <w:rPr>
          <w:sz w:val="28"/>
          <w:szCs w:val="28"/>
          <w:vertAlign w:val="superscript"/>
        </w:rPr>
      </w:pPr>
      <w:r>
        <w:rPr>
          <w:sz w:val="28"/>
          <w:szCs w:val="28"/>
          <w:vertAlign w:val="superscript"/>
        </w:rPr>
        <w:t>____________</w:t>
      </w:r>
    </w:p>
    <w:p w:rsidR="00DA7369" w:rsidRPr="00DA7369" w:rsidRDefault="00DA7369" w:rsidP="00DA7369">
      <w:pPr>
        <w:pStyle w:val="NormalWeb"/>
        <w:spacing w:before="0" w:beforeAutospacing="0" w:after="0" w:afterAutospacing="0"/>
        <w:jc w:val="center"/>
        <w:rPr>
          <w:sz w:val="12"/>
          <w:szCs w:val="28"/>
          <w:vertAlign w:val="superscript"/>
        </w:rPr>
      </w:pPr>
    </w:p>
    <w:p w:rsidR="006C06E6" w:rsidRDefault="006C06E6" w:rsidP="006C06E6">
      <w:pPr>
        <w:pStyle w:val="NormalWeb"/>
        <w:spacing w:before="120" w:beforeAutospacing="0" w:after="120" w:afterAutospacing="0"/>
        <w:jc w:val="center"/>
        <w:rPr>
          <w:sz w:val="28"/>
          <w:szCs w:val="28"/>
        </w:rPr>
      </w:pPr>
      <w:proofErr w:type="spellStart"/>
      <w:r w:rsidRPr="00711612">
        <w:rPr>
          <w:sz w:val="28"/>
          <w:szCs w:val="28"/>
        </w:rPr>
        <w:t>Kính</w:t>
      </w:r>
      <w:proofErr w:type="spellEnd"/>
      <w:r w:rsidRPr="00711612">
        <w:rPr>
          <w:sz w:val="28"/>
          <w:szCs w:val="28"/>
        </w:rPr>
        <w:t xml:space="preserve"> </w:t>
      </w:r>
      <w:proofErr w:type="spellStart"/>
      <w:r w:rsidRPr="00711612">
        <w:rPr>
          <w:sz w:val="28"/>
          <w:szCs w:val="28"/>
        </w:rPr>
        <w:t>gửi</w:t>
      </w:r>
      <w:proofErr w:type="spellEnd"/>
      <w:r w:rsidRPr="00711612">
        <w:rPr>
          <w:sz w:val="28"/>
          <w:szCs w:val="28"/>
        </w:rPr>
        <w:t xml:space="preserve">: </w:t>
      </w:r>
      <w:proofErr w:type="spellStart"/>
      <w:r w:rsidR="00711612" w:rsidRPr="00711612">
        <w:rPr>
          <w:sz w:val="28"/>
          <w:szCs w:val="28"/>
        </w:rPr>
        <w:t>Ủy</w:t>
      </w:r>
      <w:proofErr w:type="spellEnd"/>
      <w:r w:rsidR="00AC78EC" w:rsidRPr="00711612">
        <w:rPr>
          <w:sz w:val="28"/>
          <w:szCs w:val="28"/>
          <w:lang w:val="vi-VN"/>
        </w:rPr>
        <w:t xml:space="preserve"> ban nhân dân </w:t>
      </w:r>
      <w:r w:rsidR="000B7485">
        <w:rPr>
          <w:sz w:val="28"/>
          <w:szCs w:val="28"/>
        </w:rPr>
        <w:t>t</w:t>
      </w:r>
      <w:r w:rsidR="00AC78EC" w:rsidRPr="00711612">
        <w:rPr>
          <w:sz w:val="28"/>
          <w:szCs w:val="28"/>
          <w:lang w:val="vi-VN"/>
        </w:rPr>
        <w:t>hành phố Hà Nội</w:t>
      </w:r>
      <w:r w:rsidR="00DA7369">
        <w:rPr>
          <w:sz w:val="28"/>
          <w:szCs w:val="28"/>
        </w:rPr>
        <w:t>.</w:t>
      </w:r>
    </w:p>
    <w:p w:rsidR="00DA7369" w:rsidRPr="00DA7369" w:rsidRDefault="00DA7369" w:rsidP="006C06E6">
      <w:pPr>
        <w:pStyle w:val="NormalWeb"/>
        <w:spacing w:before="120" w:beforeAutospacing="0" w:after="120" w:afterAutospacing="0"/>
        <w:jc w:val="center"/>
        <w:rPr>
          <w:sz w:val="8"/>
          <w:szCs w:val="28"/>
        </w:rPr>
      </w:pPr>
    </w:p>
    <w:p w:rsidR="006C06E6" w:rsidRPr="00DA7369" w:rsidRDefault="006C06E6" w:rsidP="00DA7369">
      <w:pPr>
        <w:pStyle w:val="NormalWeb"/>
        <w:spacing w:before="220" w:beforeAutospacing="0" w:after="0" w:afterAutospacing="0"/>
        <w:ind w:firstLine="567"/>
        <w:jc w:val="both"/>
        <w:rPr>
          <w:sz w:val="28"/>
          <w:szCs w:val="28"/>
        </w:rPr>
      </w:pPr>
      <w:proofErr w:type="spellStart"/>
      <w:r w:rsidRPr="00DA7369">
        <w:rPr>
          <w:sz w:val="28"/>
          <w:szCs w:val="28"/>
        </w:rPr>
        <w:t>Chúng</w:t>
      </w:r>
      <w:proofErr w:type="spellEnd"/>
      <w:r w:rsidRPr="00DA7369">
        <w:rPr>
          <w:sz w:val="28"/>
          <w:szCs w:val="28"/>
        </w:rPr>
        <w:t xml:space="preserve"> </w:t>
      </w:r>
      <w:proofErr w:type="spellStart"/>
      <w:r w:rsidRPr="00DA7369">
        <w:rPr>
          <w:sz w:val="28"/>
          <w:szCs w:val="28"/>
        </w:rPr>
        <w:t>tôi</w:t>
      </w:r>
      <w:proofErr w:type="spellEnd"/>
      <w:r w:rsidRPr="00DA7369">
        <w:rPr>
          <w:sz w:val="28"/>
          <w:szCs w:val="28"/>
        </w:rPr>
        <w:t xml:space="preserve">, </w:t>
      </w:r>
      <w:proofErr w:type="spellStart"/>
      <w:r w:rsidRPr="00DA7369">
        <w:rPr>
          <w:sz w:val="28"/>
          <w:szCs w:val="28"/>
        </w:rPr>
        <w:t>những</w:t>
      </w:r>
      <w:proofErr w:type="spellEnd"/>
      <w:r w:rsidRPr="00DA7369">
        <w:rPr>
          <w:sz w:val="28"/>
          <w:szCs w:val="28"/>
        </w:rPr>
        <w:t xml:space="preserve"> </w:t>
      </w:r>
      <w:proofErr w:type="spellStart"/>
      <w:r w:rsidRPr="00DA7369">
        <w:rPr>
          <w:sz w:val="28"/>
          <w:szCs w:val="28"/>
        </w:rPr>
        <w:t>người</w:t>
      </w:r>
      <w:proofErr w:type="spellEnd"/>
      <w:r w:rsidRPr="00DA7369">
        <w:rPr>
          <w:sz w:val="28"/>
          <w:szCs w:val="28"/>
        </w:rPr>
        <w:t xml:space="preserve"> </w:t>
      </w:r>
      <w:proofErr w:type="spellStart"/>
      <w:r w:rsidRPr="00DA7369">
        <w:rPr>
          <w:sz w:val="28"/>
          <w:szCs w:val="28"/>
        </w:rPr>
        <w:t>kí</w:t>
      </w:r>
      <w:proofErr w:type="spellEnd"/>
      <w:r w:rsidRPr="00DA7369">
        <w:rPr>
          <w:sz w:val="28"/>
          <w:szCs w:val="28"/>
        </w:rPr>
        <w:t xml:space="preserve"> </w:t>
      </w:r>
      <w:proofErr w:type="spellStart"/>
      <w:r w:rsidRPr="00DA7369">
        <w:rPr>
          <w:sz w:val="28"/>
          <w:szCs w:val="28"/>
        </w:rPr>
        <w:t>tên</w:t>
      </w:r>
      <w:proofErr w:type="spellEnd"/>
      <w:r w:rsidRPr="00DA7369">
        <w:rPr>
          <w:sz w:val="28"/>
          <w:szCs w:val="28"/>
        </w:rPr>
        <w:t xml:space="preserve"> </w:t>
      </w:r>
      <w:proofErr w:type="spellStart"/>
      <w:r w:rsidRPr="00DA7369">
        <w:rPr>
          <w:sz w:val="28"/>
          <w:szCs w:val="28"/>
        </w:rPr>
        <w:t>dưới</w:t>
      </w:r>
      <w:proofErr w:type="spellEnd"/>
      <w:r w:rsidRPr="00DA7369">
        <w:rPr>
          <w:sz w:val="28"/>
          <w:szCs w:val="28"/>
        </w:rPr>
        <w:t xml:space="preserve"> </w:t>
      </w:r>
      <w:proofErr w:type="spellStart"/>
      <w:r w:rsidRPr="00DA7369">
        <w:rPr>
          <w:sz w:val="28"/>
          <w:szCs w:val="28"/>
        </w:rPr>
        <w:t>đây</w:t>
      </w:r>
      <w:proofErr w:type="spellEnd"/>
      <w:r w:rsidRPr="00DA7369">
        <w:rPr>
          <w:sz w:val="28"/>
          <w:szCs w:val="28"/>
        </w:rPr>
        <w:t xml:space="preserve">, </w:t>
      </w:r>
      <w:proofErr w:type="spellStart"/>
      <w:r w:rsidRPr="00DA7369">
        <w:rPr>
          <w:sz w:val="28"/>
          <w:szCs w:val="28"/>
        </w:rPr>
        <w:t>đại</w:t>
      </w:r>
      <w:proofErr w:type="spellEnd"/>
      <w:r w:rsidRPr="00DA7369">
        <w:rPr>
          <w:sz w:val="28"/>
          <w:szCs w:val="28"/>
        </w:rPr>
        <w:t xml:space="preserve"> </w:t>
      </w:r>
      <w:proofErr w:type="spellStart"/>
      <w:r w:rsidRPr="00DA7369">
        <w:rPr>
          <w:sz w:val="28"/>
          <w:szCs w:val="28"/>
        </w:rPr>
        <w:t>diện</w:t>
      </w:r>
      <w:proofErr w:type="spellEnd"/>
      <w:r w:rsidRPr="00DA7369">
        <w:rPr>
          <w:sz w:val="28"/>
          <w:szCs w:val="28"/>
        </w:rPr>
        <w:t xml:space="preserve"> </w:t>
      </w:r>
      <w:proofErr w:type="spellStart"/>
      <w:r w:rsidRPr="00DA7369">
        <w:rPr>
          <w:sz w:val="28"/>
          <w:szCs w:val="28"/>
        </w:rPr>
        <w:t>cho</w:t>
      </w:r>
      <w:proofErr w:type="spellEnd"/>
      <w:r w:rsidRPr="00DA7369">
        <w:rPr>
          <w:sz w:val="28"/>
          <w:szCs w:val="28"/>
        </w:rPr>
        <w:t xml:space="preserve"> </w:t>
      </w:r>
      <w:proofErr w:type="spellStart"/>
      <w:r w:rsidRPr="00DA7369">
        <w:rPr>
          <w:sz w:val="28"/>
          <w:szCs w:val="28"/>
        </w:rPr>
        <w:t>các</w:t>
      </w:r>
      <w:proofErr w:type="spellEnd"/>
      <w:r w:rsidRPr="00DA7369">
        <w:rPr>
          <w:sz w:val="28"/>
          <w:szCs w:val="28"/>
        </w:rPr>
        <w:t xml:space="preserve"> </w:t>
      </w:r>
      <w:proofErr w:type="spellStart"/>
      <w:r w:rsidR="000B7485">
        <w:rPr>
          <w:sz w:val="28"/>
          <w:szCs w:val="28"/>
        </w:rPr>
        <w:t>b</w:t>
      </w:r>
      <w:r w:rsidRPr="00DA7369">
        <w:rPr>
          <w:sz w:val="28"/>
          <w:szCs w:val="28"/>
        </w:rPr>
        <w:t>ên</w:t>
      </w:r>
      <w:proofErr w:type="spellEnd"/>
      <w:r w:rsidRPr="00DA7369">
        <w:rPr>
          <w:sz w:val="28"/>
          <w:szCs w:val="28"/>
        </w:rPr>
        <w:t xml:space="preserve"> </w:t>
      </w:r>
      <w:proofErr w:type="spellStart"/>
      <w:r w:rsidRPr="00DA7369">
        <w:rPr>
          <w:sz w:val="28"/>
          <w:szCs w:val="28"/>
        </w:rPr>
        <w:t>tham</w:t>
      </w:r>
      <w:proofErr w:type="spellEnd"/>
      <w:r w:rsidRPr="00DA7369">
        <w:rPr>
          <w:sz w:val="28"/>
          <w:szCs w:val="28"/>
        </w:rPr>
        <w:t xml:space="preserve"> </w:t>
      </w:r>
      <w:proofErr w:type="spellStart"/>
      <w:r w:rsidRPr="00DA7369">
        <w:rPr>
          <w:sz w:val="28"/>
          <w:szCs w:val="28"/>
        </w:rPr>
        <w:t>gia</w:t>
      </w:r>
      <w:proofErr w:type="spellEnd"/>
      <w:r w:rsidRPr="00DA7369">
        <w:rPr>
          <w:sz w:val="28"/>
          <w:szCs w:val="28"/>
        </w:rPr>
        <w:t xml:space="preserve"> </w:t>
      </w:r>
      <w:proofErr w:type="spellStart"/>
      <w:r w:rsidRPr="00DA7369">
        <w:rPr>
          <w:sz w:val="28"/>
          <w:szCs w:val="28"/>
        </w:rPr>
        <w:t>liên</w:t>
      </w:r>
      <w:proofErr w:type="spellEnd"/>
      <w:r w:rsidRPr="00DA7369">
        <w:rPr>
          <w:sz w:val="28"/>
          <w:szCs w:val="28"/>
        </w:rPr>
        <w:t xml:space="preserve"> </w:t>
      </w:r>
      <w:proofErr w:type="spellStart"/>
      <w:r w:rsidRPr="00DA7369">
        <w:rPr>
          <w:sz w:val="28"/>
          <w:szCs w:val="28"/>
        </w:rPr>
        <w:t>kết</w:t>
      </w:r>
      <w:proofErr w:type="spellEnd"/>
      <w:r w:rsidRPr="00DA7369">
        <w:rPr>
          <w:sz w:val="28"/>
          <w:szCs w:val="28"/>
        </w:rPr>
        <w:t xml:space="preserve">, </w:t>
      </w:r>
      <w:proofErr w:type="spellStart"/>
      <w:r w:rsidRPr="00DA7369">
        <w:rPr>
          <w:sz w:val="28"/>
          <w:szCs w:val="28"/>
        </w:rPr>
        <w:t>gồm</w:t>
      </w:r>
      <w:proofErr w:type="spellEnd"/>
      <w:r w:rsidRPr="00DA7369">
        <w:rPr>
          <w:sz w:val="28"/>
          <w:szCs w:val="28"/>
        </w:rPr>
        <w:t>:</w:t>
      </w:r>
    </w:p>
    <w:p w:rsidR="006C06E6" w:rsidRPr="00711612" w:rsidRDefault="006C06E6" w:rsidP="00DA7369">
      <w:pPr>
        <w:pStyle w:val="NormalWeb"/>
        <w:spacing w:before="220" w:beforeAutospacing="0" w:after="0" w:afterAutospacing="0"/>
        <w:ind w:firstLine="567"/>
        <w:jc w:val="both"/>
        <w:rPr>
          <w:sz w:val="28"/>
          <w:szCs w:val="28"/>
        </w:rPr>
      </w:pPr>
      <w:proofErr w:type="spellStart"/>
      <w:r w:rsidRPr="00870598">
        <w:rPr>
          <w:b/>
          <w:bCs/>
          <w:sz w:val="28"/>
          <w:szCs w:val="28"/>
        </w:rPr>
        <w:t>Bên</w:t>
      </w:r>
      <w:proofErr w:type="spellEnd"/>
      <w:r w:rsidRPr="00870598">
        <w:rPr>
          <w:b/>
          <w:bCs/>
          <w:sz w:val="28"/>
          <w:szCs w:val="28"/>
        </w:rPr>
        <w:t xml:space="preserve"> </w:t>
      </w:r>
      <w:proofErr w:type="spellStart"/>
      <w:r w:rsidRPr="00870598">
        <w:rPr>
          <w:b/>
          <w:bCs/>
          <w:sz w:val="28"/>
          <w:szCs w:val="28"/>
        </w:rPr>
        <w:t>Việt</w:t>
      </w:r>
      <w:proofErr w:type="spellEnd"/>
      <w:r w:rsidRPr="00870598">
        <w:rPr>
          <w:b/>
          <w:bCs/>
          <w:sz w:val="28"/>
          <w:szCs w:val="28"/>
        </w:rPr>
        <w:t xml:space="preserve"> Nam</w:t>
      </w:r>
      <w:r w:rsidR="000B7485" w:rsidRPr="00870598">
        <w:rPr>
          <w:b/>
          <w:bCs/>
          <w:sz w:val="28"/>
          <w:szCs w:val="28"/>
        </w:rPr>
        <w:t>:</w:t>
      </w:r>
      <w:r w:rsidR="00870598">
        <w:rPr>
          <w:bCs/>
          <w:sz w:val="28"/>
          <w:szCs w:val="28"/>
        </w:rPr>
        <w:t xml:space="preserve"> </w:t>
      </w:r>
      <w:r w:rsidRPr="000B7485">
        <w:rPr>
          <w:sz w:val="28"/>
          <w:szCs w:val="28"/>
        </w:rPr>
        <w:t>.........................................................</w:t>
      </w:r>
      <w:r w:rsidRPr="00711612">
        <w:rPr>
          <w:sz w:val="28"/>
          <w:szCs w:val="28"/>
        </w:rPr>
        <w:t xml:space="preserve"> (</w:t>
      </w:r>
      <w:r w:rsidR="00AC78EC" w:rsidRPr="00711612">
        <w:rPr>
          <w:sz w:val="28"/>
          <w:szCs w:val="28"/>
          <w:lang w:val="vi-VN"/>
        </w:rPr>
        <w:t>1</w:t>
      </w:r>
      <w:r w:rsidRPr="00711612">
        <w:rPr>
          <w:sz w:val="28"/>
          <w:szCs w:val="28"/>
        </w:rPr>
        <w:t>).................................</w:t>
      </w:r>
    </w:p>
    <w:p w:rsidR="006C06E6" w:rsidRPr="00711612" w:rsidRDefault="006C06E6" w:rsidP="00DA7369">
      <w:pPr>
        <w:pStyle w:val="NormalWeb"/>
        <w:spacing w:before="220" w:beforeAutospacing="0" w:after="0" w:afterAutospacing="0"/>
        <w:ind w:firstLine="567"/>
        <w:jc w:val="both"/>
        <w:rPr>
          <w:sz w:val="28"/>
          <w:szCs w:val="28"/>
        </w:rPr>
      </w:pPr>
      <w:r w:rsidRPr="00711612">
        <w:rPr>
          <w:sz w:val="28"/>
          <w:szCs w:val="28"/>
        </w:rPr>
        <w:t xml:space="preserve">- </w:t>
      </w:r>
      <w:proofErr w:type="spellStart"/>
      <w:r w:rsidRPr="00711612">
        <w:rPr>
          <w:sz w:val="28"/>
          <w:szCs w:val="28"/>
        </w:rPr>
        <w:t>Trụ</w:t>
      </w:r>
      <w:proofErr w:type="spellEnd"/>
      <w:r w:rsidRPr="00711612">
        <w:rPr>
          <w:sz w:val="28"/>
          <w:szCs w:val="28"/>
        </w:rPr>
        <w:t xml:space="preserve"> sở:.....................................................................................................</w:t>
      </w:r>
      <w:r w:rsidR="00711612">
        <w:rPr>
          <w:sz w:val="28"/>
          <w:szCs w:val="28"/>
        </w:rPr>
        <w:t>.....</w:t>
      </w:r>
      <w:r w:rsidRPr="00711612">
        <w:rPr>
          <w:sz w:val="28"/>
          <w:szCs w:val="28"/>
        </w:rPr>
        <w:t>..</w:t>
      </w:r>
    </w:p>
    <w:p w:rsidR="006C06E6" w:rsidRPr="00711612" w:rsidRDefault="006C06E6" w:rsidP="00DA7369">
      <w:pPr>
        <w:pStyle w:val="NormalWeb"/>
        <w:spacing w:before="220" w:beforeAutospacing="0" w:after="0" w:afterAutospacing="0"/>
        <w:ind w:firstLine="567"/>
        <w:jc w:val="both"/>
        <w:rPr>
          <w:sz w:val="28"/>
          <w:szCs w:val="28"/>
        </w:rPr>
      </w:pPr>
      <w:r w:rsidRPr="00711612">
        <w:rPr>
          <w:sz w:val="28"/>
          <w:szCs w:val="28"/>
        </w:rPr>
        <w:t xml:space="preserve">- </w:t>
      </w:r>
      <w:proofErr w:type="spellStart"/>
      <w:r w:rsidRPr="00711612">
        <w:rPr>
          <w:sz w:val="28"/>
          <w:szCs w:val="28"/>
        </w:rPr>
        <w:t>Điện</w:t>
      </w:r>
      <w:proofErr w:type="spellEnd"/>
      <w:r w:rsidRPr="00711612">
        <w:rPr>
          <w:sz w:val="28"/>
          <w:szCs w:val="28"/>
        </w:rPr>
        <w:t xml:space="preserve"> </w:t>
      </w:r>
      <w:proofErr w:type="spellStart"/>
      <w:r w:rsidRPr="00711612">
        <w:rPr>
          <w:sz w:val="28"/>
          <w:szCs w:val="28"/>
        </w:rPr>
        <w:t>thoại</w:t>
      </w:r>
      <w:proofErr w:type="spellEnd"/>
      <w:r w:rsidRPr="00711612">
        <w:rPr>
          <w:sz w:val="28"/>
          <w:szCs w:val="28"/>
        </w:rPr>
        <w:t>: ..............................................................................................</w:t>
      </w:r>
      <w:r w:rsidR="00711612">
        <w:rPr>
          <w:sz w:val="28"/>
          <w:szCs w:val="28"/>
        </w:rPr>
        <w:t>.......</w:t>
      </w:r>
    </w:p>
    <w:p w:rsidR="006C06E6" w:rsidRPr="00711612" w:rsidRDefault="006C06E6" w:rsidP="00DA7369">
      <w:pPr>
        <w:pStyle w:val="NormalWeb"/>
        <w:spacing w:before="220" w:beforeAutospacing="0" w:after="0" w:afterAutospacing="0"/>
        <w:ind w:firstLine="567"/>
        <w:jc w:val="both"/>
        <w:rPr>
          <w:sz w:val="28"/>
          <w:szCs w:val="28"/>
        </w:rPr>
      </w:pPr>
      <w:r w:rsidRPr="00711612">
        <w:rPr>
          <w:sz w:val="28"/>
          <w:szCs w:val="28"/>
        </w:rPr>
        <w:t xml:space="preserve">- </w:t>
      </w:r>
      <w:r w:rsidR="00413FC2" w:rsidRPr="00711612">
        <w:rPr>
          <w:sz w:val="28"/>
          <w:szCs w:val="28"/>
        </w:rPr>
        <w:t>Email</w:t>
      </w:r>
      <w:r w:rsidRPr="00711612">
        <w:rPr>
          <w:sz w:val="28"/>
          <w:szCs w:val="28"/>
        </w:rPr>
        <w:t>:...........................................................................................................</w:t>
      </w:r>
      <w:r w:rsidR="00711612">
        <w:rPr>
          <w:sz w:val="28"/>
          <w:szCs w:val="28"/>
        </w:rPr>
        <w:t>.</w:t>
      </w:r>
    </w:p>
    <w:p w:rsidR="006C06E6" w:rsidRPr="00711612" w:rsidRDefault="006C06E6" w:rsidP="00DA7369">
      <w:pPr>
        <w:pStyle w:val="NormalWeb"/>
        <w:spacing w:before="220" w:beforeAutospacing="0" w:after="0" w:afterAutospacing="0"/>
        <w:ind w:firstLine="567"/>
        <w:jc w:val="both"/>
        <w:rPr>
          <w:sz w:val="28"/>
          <w:szCs w:val="28"/>
        </w:rPr>
      </w:pPr>
      <w:r w:rsidRPr="00711612">
        <w:rPr>
          <w:sz w:val="28"/>
          <w:szCs w:val="28"/>
        </w:rPr>
        <w:t>- Website:....................................................................................................</w:t>
      </w:r>
      <w:r w:rsidR="00711612">
        <w:rPr>
          <w:sz w:val="28"/>
          <w:szCs w:val="28"/>
        </w:rPr>
        <w:t>.....</w:t>
      </w:r>
    </w:p>
    <w:p w:rsidR="006C06E6" w:rsidRPr="00711612" w:rsidRDefault="006C06E6" w:rsidP="00DA7369">
      <w:pPr>
        <w:pStyle w:val="NormalWeb"/>
        <w:spacing w:before="220" w:beforeAutospacing="0" w:after="0" w:afterAutospacing="0"/>
        <w:ind w:firstLine="567"/>
        <w:jc w:val="both"/>
        <w:rPr>
          <w:sz w:val="28"/>
          <w:szCs w:val="28"/>
        </w:rPr>
      </w:pPr>
      <w:proofErr w:type="spellStart"/>
      <w:r w:rsidRPr="00870598">
        <w:rPr>
          <w:b/>
          <w:bCs/>
          <w:sz w:val="28"/>
          <w:szCs w:val="28"/>
        </w:rPr>
        <w:t>Bên</w:t>
      </w:r>
      <w:proofErr w:type="spellEnd"/>
      <w:r w:rsidRPr="00870598">
        <w:rPr>
          <w:b/>
          <w:bCs/>
          <w:sz w:val="28"/>
          <w:szCs w:val="28"/>
        </w:rPr>
        <w:t xml:space="preserve"> </w:t>
      </w:r>
      <w:proofErr w:type="spellStart"/>
      <w:r w:rsidRPr="00870598">
        <w:rPr>
          <w:b/>
          <w:bCs/>
          <w:sz w:val="28"/>
          <w:szCs w:val="28"/>
        </w:rPr>
        <w:t>nước</w:t>
      </w:r>
      <w:proofErr w:type="spellEnd"/>
      <w:r w:rsidRPr="00870598">
        <w:rPr>
          <w:b/>
          <w:bCs/>
          <w:sz w:val="28"/>
          <w:szCs w:val="28"/>
        </w:rPr>
        <w:t xml:space="preserve"> </w:t>
      </w:r>
      <w:proofErr w:type="spellStart"/>
      <w:r w:rsidRPr="00870598">
        <w:rPr>
          <w:b/>
          <w:bCs/>
          <w:sz w:val="28"/>
          <w:szCs w:val="28"/>
        </w:rPr>
        <w:t>ngoài</w:t>
      </w:r>
      <w:proofErr w:type="spellEnd"/>
      <w:r w:rsidRPr="00870598">
        <w:rPr>
          <w:b/>
          <w:bCs/>
          <w:sz w:val="28"/>
          <w:szCs w:val="28"/>
        </w:rPr>
        <w:t>:</w:t>
      </w:r>
      <w:r w:rsidRPr="00711612">
        <w:rPr>
          <w:rStyle w:val="apple-converted-space"/>
          <w:b/>
          <w:bCs/>
          <w:sz w:val="28"/>
          <w:szCs w:val="28"/>
        </w:rPr>
        <w:t> </w:t>
      </w:r>
      <w:r w:rsidRPr="00711612">
        <w:rPr>
          <w:sz w:val="28"/>
          <w:szCs w:val="28"/>
        </w:rPr>
        <w:t>..................................................... (</w:t>
      </w:r>
      <w:r w:rsidR="00AC78EC" w:rsidRPr="00711612">
        <w:rPr>
          <w:sz w:val="28"/>
          <w:szCs w:val="28"/>
          <w:lang w:val="vi-VN"/>
        </w:rPr>
        <w:t>2</w:t>
      </w:r>
      <w:r w:rsidRPr="00711612">
        <w:rPr>
          <w:sz w:val="28"/>
          <w:szCs w:val="28"/>
        </w:rPr>
        <w:t>)..............................</w:t>
      </w:r>
      <w:r w:rsidR="00711612">
        <w:rPr>
          <w:sz w:val="28"/>
          <w:szCs w:val="28"/>
        </w:rPr>
        <w:t>....</w:t>
      </w:r>
    </w:p>
    <w:p w:rsidR="006C06E6" w:rsidRPr="00711612" w:rsidRDefault="006C06E6" w:rsidP="00DA7369">
      <w:pPr>
        <w:pStyle w:val="NormalWeb"/>
        <w:spacing w:before="220" w:beforeAutospacing="0" w:after="0" w:afterAutospacing="0"/>
        <w:ind w:firstLine="567"/>
        <w:jc w:val="both"/>
        <w:rPr>
          <w:sz w:val="28"/>
          <w:szCs w:val="28"/>
        </w:rPr>
      </w:pPr>
      <w:r w:rsidRPr="00711612">
        <w:rPr>
          <w:sz w:val="28"/>
          <w:szCs w:val="28"/>
        </w:rPr>
        <w:t xml:space="preserve">- </w:t>
      </w:r>
      <w:proofErr w:type="spellStart"/>
      <w:r w:rsidRPr="00711612">
        <w:rPr>
          <w:sz w:val="28"/>
          <w:szCs w:val="28"/>
        </w:rPr>
        <w:t>Trụ</w:t>
      </w:r>
      <w:proofErr w:type="spellEnd"/>
      <w:r w:rsidRPr="00711612">
        <w:rPr>
          <w:sz w:val="28"/>
          <w:szCs w:val="28"/>
        </w:rPr>
        <w:t xml:space="preserve"> sở:.................................................................................................</w:t>
      </w:r>
      <w:r w:rsidR="00711612">
        <w:rPr>
          <w:sz w:val="28"/>
          <w:szCs w:val="28"/>
        </w:rPr>
        <w:t>..........</w:t>
      </w:r>
      <w:r w:rsidRPr="00711612">
        <w:rPr>
          <w:sz w:val="28"/>
          <w:szCs w:val="28"/>
        </w:rPr>
        <w:t>.</w:t>
      </w:r>
    </w:p>
    <w:p w:rsidR="006C06E6" w:rsidRPr="00711612" w:rsidRDefault="006C06E6" w:rsidP="00DA7369">
      <w:pPr>
        <w:pStyle w:val="NormalWeb"/>
        <w:spacing w:before="220" w:beforeAutospacing="0" w:after="0" w:afterAutospacing="0"/>
        <w:ind w:firstLine="567"/>
        <w:jc w:val="both"/>
        <w:rPr>
          <w:sz w:val="28"/>
          <w:szCs w:val="28"/>
        </w:rPr>
      </w:pPr>
      <w:r w:rsidRPr="00711612">
        <w:rPr>
          <w:sz w:val="28"/>
          <w:szCs w:val="28"/>
        </w:rPr>
        <w:t xml:space="preserve">- </w:t>
      </w:r>
      <w:proofErr w:type="spellStart"/>
      <w:r w:rsidRPr="00711612">
        <w:rPr>
          <w:sz w:val="28"/>
          <w:szCs w:val="28"/>
        </w:rPr>
        <w:t>Điện</w:t>
      </w:r>
      <w:proofErr w:type="spellEnd"/>
      <w:r w:rsidRPr="00711612">
        <w:rPr>
          <w:sz w:val="28"/>
          <w:szCs w:val="28"/>
        </w:rPr>
        <w:t xml:space="preserve"> </w:t>
      </w:r>
      <w:proofErr w:type="spellStart"/>
      <w:r w:rsidRPr="00711612">
        <w:rPr>
          <w:sz w:val="28"/>
          <w:szCs w:val="28"/>
        </w:rPr>
        <w:t>thoại</w:t>
      </w:r>
      <w:proofErr w:type="spellEnd"/>
      <w:r w:rsidRPr="00711612">
        <w:rPr>
          <w:sz w:val="28"/>
          <w:szCs w:val="28"/>
        </w:rPr>
        <w:t>: .................................................................................................</w:t>
      </w:r>
      <w:r w:rsidR="00711612">
        <w:rPr>
          <w:sz w:val="28"/>
          <w:szCs w:val="28"/>
        </w:rPr>
        <w:t>....</w:t>
      </w:r>
    </w:p>
    <w:p w:rsidR="006C06E6" w:rsidRPr="00711612" w:rsidRDefault="006C06E6" w:rsidP="00DA7369">
      <w:pPr>
        <w:pStyle w:val="NormalWeb"/>
        <w:spacing w:before="220" w:beforeAutospacing="0" w:after="0" w:afterAutospacing="0"/>
        <w:ind w:firstLine="567"/>
        <w:jc w:val="both"/>
        <w:rPr>
          <w:sz w:val="28"/>
          <w:szCs w:val="28"/>
        </w:rPr>
      </w:pPr>
      <w:r w:rsidRPr="00711612">
        <w:rPr>
          <w:sz w:val="28"/>
          <w:szCs w:val="28"/>
        </w:rPr>
        <w:t xml:space="preserve">- </w:t>
      </w:r>
      <w:r w:rsidR="00413FC2" w:rsidRPr="00711612">
        <w:rPr>
          <w:sz w:val="28"/>
          <w:szCs w:val="28"/>
        </w:rPr>
        <w:t>Email</w:t>
      </w:r>
      <w:r w:rsidRPr="00711612">
        <w:rPr>
          <w:sz w:val="28"/>
          <w:szCs w:val="28"/>
        </w:rPr>
        <w:t>:........................................................................................................</w:t>
      </w:r>
      <w:r w:rsidR="00711612">
        <w:rPr>
          <w:sz w:val="28"/>
          <w:szCs w:val="28"/>
        </w:rPr>
        <w:t>....</w:t>
      </w:r>
    </w:p>
    <w:p w:rsidR="006C06E6" w:rsidRPr="00711612" w:rsidRDefault="006C06E6" w:rsidP="00DA7369">
      <w:pPr>
        <w:pStyle w:val="NormalWeb"/>
        <w:spacing w:before="220" w:beforeAutospacing="0" w:after="0" w:afterAutospacing="0"/>
        <w:ind w:firstLine="567"/>
        <w:jc w:val="both"/>
        <w:rPr>
          <w:sz w:val="28"/>
          <w:szCs w:val="28"/>
        </w:rPr>
      </w:pPr>
      <w:r w:rsidRPr="00711612">
        <w:rPr>
          <w:sz w:val="28"/>
          <w:szCs w:val="28"/>
        </w:rPr>
        <w:t>- Website:.......................................................................................................</w:t>
      </w:r>
      <w:r w:rsidR="00711612">
        <w:rPr>
          <w:sz w:val="28"/>
          <w:szCs w:val="28"/>
        </w:rPr>
        <w:t>..</w:t>
      </w:r>
    </w:p>
    <w:p w:rsidR="006C06E6" w:rsidRPr="00711612" w:rsidRDefault="006C06E6" w:rsidP="00DA7369">
      <w:pPr>
        <w:pStyle w:val="NormalWeb"/>
        <w:spacing w:before="220" w:beforeAutospacing="0" w:after="0" w:afterAutospacing="0"/>
        <w:ind w:firstLine="567"/>
        <w:jc w:val="both"/>
        <w:rPr>
          <w:sz w:val="28"/>
          <w:szCs w:val="28"/>
        </w:rPr>
      </w:pPr>
      <w:proofErr w:type="spellStart"/>
      <w:r w:rsidRPr="00711612">
        <w:rPr>
          <w:sz w:val="28"/>
          <w:szCs w:val="28"/>
        </w:rPr>
        <w:t>Đã</w:t>
      </w:r>
      <w:proofErr w:type="spellEnd"/>
      <w:r w:rsidRPr="00711612">
        <w:rPr>
          <w:sz w:val="28"/>
          <w:szCs w:val="28"/>
        </w:rPr>
        <w:t xml:space="preserve"> </w:t>
      </w:r>
      <w:proofErr w:type="spellStart"/>
      <w:r w:rsidRPr="00711612">
        <w:rPr>
          <w:sz w:val="28"/>
          <w:szCs w:val="28"/>
        </w:rPr>
        <w:t>được</w:t>
      </w:r>
      <w:proofErr w:type="spellEnd"/>
      <w:r w:rsidRPr="00711612">
        <w:rPr>
          <w:sz w:val="28"/>
          <w:szCs w:val="28"/>
        </w:rPr>
        <w:t xml:space="preserve"> </w:t>
      </w:r>
      <w:proofErr w:type="spellStart"/>
      <w:r w:rsidRPr="00711612">
        <w:rPr>
          <w:sz w:val="28"/>
          <w:szCs w:val="28"/>
        </w:rPr>
        <w:t>cho</w:t>
      </w:r>
      <w:proofErr w:type="spellEnd"/>
      <w:r w:rsidRPr="00711612">
        <w:rPr>
          <w:sz w:val="28"/>
          <w:szCs w:val="28"/>
        </w:rPr>
        <w:t xml:space="preserve"> </w:t>
      </w:r>
      <w:proofErr w:type="spellStart"/>
      <w:r w:rsidRPr="00711612">
        <w:rPr>
          <w:sz w:val="28"/>
          <w:szCs w:val="28"/>
        </w:rPr>
        <w:t>phép</w:t>
      </w:r>
      <w:proofErr w:type="spellEnd"/>
      <w:r w:rsidRPr="00711612">
        <w:rPr>
          <w:sz w:val="28"/>
          <w:szCs w:val="28"/>
        </w:rPr>
        <w:t xml:space="preserve"> </w:t>
      </w:r>
      <w:proofErr w:type="spellStart"/>
      <w:r w:rsidRPr="00711612">
        <w:rPr>
          <w:sz w:val="28"/>
          <w:szCs w:val="28"/>
        </w:rPr>
        <w:t>thực</w:t>
      </w:r>
      <w:proofErr w:type="spellEnd"/>
      <w:r w:rsidRPr="00711612">
        <w:rPr>
          <w:sz w:val="28"/>
          <w:szCs w:val="28"/>
        </w:rPr>
        <w:t xml:space="preserve"> </w:t>
      </w:r>
      <w:proofErr w:type="spellStart"/>
      <w:r w:rsidRPr="00711612">
        <w:rPr>
          <w:sz w:val="28"/>
          <w:szCs w:val="28"/>
        </w:rPr>
        <w:t>hiện</w:t>
      </w:r>
      <w:proofErr w:type="spellEnd"/>
      <w:r w:rsidRPr="00711612">
        <w:rPr>
          <w:sz w:val="28"/>
          <w:szCs w:val="28"/>
        </w:rPr>
        <w:t xml:space="preserve"> </w:t>
      </w:r>
      <w:proofErr w:type="spellStart"/>
      <w:r w:rsidRPr="00711612">
        <w:rPr>
          <w:sz w:val="28"/>
          <w:szCs w:val="28"/>
        </w:rPr>
        <w:t>liên</w:t>
      </w:r>
      <w:proofErr w:type="spellEnd"/>
      <w:r w:rsidRPr="00711612">
        <w:rPr>
          <w:sz w:val="28"/>
          <w:szCs w:val="28"/>
        </w:rPr>
        <w:t xml:space="preserve"> </w:t>
      </w:r>
      <w:proofErr w:type="spellStart"/>
      <w:r w:rsidRPr="00711612">
        <w:rPr>
          <w:sz w:val="28"/>
          <w:szCs w:val="28"/>
        </w:rPr>
        <w:t>kết</w:t>
      </w:r>
      <w:proofErr w:type="spellEnd"/>
      <w:r w:rsidRPr="00711612">
        <w:rPr>
          <w:sz w:val="28"/>
          <w:szCs w:val="28"/>
        </w:rPr>
        <w:t xml:space="preserve"> </w:t>
      </w:r>
      <w:proofErr w:type="spellStart"/>
      <w:r w:rsidRPr="00711612">
        <w:rPr>
          <w:sz w:val="28"/>
          <w:szCs w:val="28"/>
        </w:rPr>
        <w:t>giáo</w:t>
      </w:r>
      <w:proofErr w:type="spellEnd"/>
      <w:r w:rsidRPr="00711612">
        <w:rPr>
          <w:sz w:val="28"/>
          <w:szCs w:val="28"/>
        </w:rPr>
        <w:t xml:space="preserve"> </w:t>
      </w:r>
      <w:proofErr w:type="spellStart"/>
      <w:r w:rsidRPr="00711612">
        <w:rPr>
          <w:sz w:val="28"/>
          <w:szCs w:val="28"/>
        </w:rPr>
        <w:t>dục</w:t>
      </w:r>
      <w:proofErr w:type="spellEnd"/>
      <w:r w:rsidRPr="00711612">
        <w:rPr>
          <w:sz w:val="28"/>
          <w:szCs w:val="28"/>
        </w:rPr>
        <w:t xml:space="preserve"> </w:t>
      </w:r>
      <w:proofErr w:type="spellStart"/>
      <w:r w:rsidRPr="00711612">
        <w:rPr>
          <w:sz w:val="28"/>
          <w:szCs w:val="28"/>
        </w:rPr>
        <w:t>theo</w:t>
      </w:r>
      <w:proofErr w:type="spellEnd"/>
      <w:r w:rsidRPr="00711612">
        <w:rPr>
          <w:sz w:val="28"/>
          <w:szCs w:val="28"/>
        </w:rPr>
        <w:t xml:space="preserve"> </w:t>
      </w:r>
      <w:proofErr w:type="spellStart"/>
      <w:r w:rsidRPr="00711612">
        <w:rPr>
          <w:sz w:val="28"/>
          <w:szCs w:val="28"/>
        </w:rPr>
        <w:t>Quyết</w:t>
      </w:r>
      <w:proofErr w:type="spellEnd"/>
      <w:r w:rsidRPr="00711612">
        <w:rPr>
          <w:sz w:val="28"/>
          <w:szCs w:val="28"/>
        </w:rPr>
        <w:t xml:space="preserve"> </w:t>
      </w:r>
      <w:proofErr w:type="spellStart"/>
      <w:r w:rsidRPr="00711612">
        <w:rPr>
          <w:sz w:val="28"/>
          <w:szCs w:val="28"/>
        </w:rPr>
        <w:t>định</w:t>
      </w:r>
      <w:proofErr w:type="spellEnd"/>
      <w:r w:rsidRPr="00711612">
        <w:rPr>
          <w:sz w:val="28"/>
          <w:szCs w:val="28"/>
        </w:rPr>
        <w:t xml:space="preserve"> </w:t>
      </w:r>
      <w:proofErr w:type="spellStart"/>
      <w:r w:rsidRPr="00711612">
        <w:rPr>
          <w:sz w:val="28"/>
          <w:szCs w:val="28"/>
        </w:rPr>
        <w:t>số</w:t>
      </w:r>
      <w:proofErr w:type="spellEnd"/>
      <w:r w:rsidRPr="00711612">
        <w:rPr>
          <w:sz w:val="28"/>
          <w:szCs w:val="28"/>
        </w:rPr>
        <w:t>:... (</w:t>
      </w:r>
      <w:r w:rsidR="00AC78EC" w:rsidRPr="00711612">
        <w:rPr>
          <w:sz w:val="28"/>
          <w:szCs w:val="28"/>
          <w:lang w:val="vi-VN"/>
        </w:rPr>
        <w:t>3</w:t>
      </w:r>
      <w:r w:rsidRPr="00711612">
        <w:rPr>
          <w:sz w:val="28"/>
          <w:szCs w:val="28"/>
        </w:rPr>
        <w:t>)...</w:t>
      </w:r>
      <w:r w:rsidR="00711612">
        <w:rPr>
          <w:sz w:val="28"/>
          <w:szCs w:val="28"/>
        </w:rPr>
        <w:t>........</w:t>
      </w:r>
    </w:p>
    <w:p w:rsidR="006C06E6" w:rsidRPr="00F02317" w:rsidRDefault="006C06E6" w:rsidP="00DA7369">
      <w:pPr>
        <w:pStyle w:val="NormalWeb"/>
        <w:spacing w:before="220" w:beforeAutospacing="0" w:after="0" w:afterAutospacing="0"/>
        <w:ind w:firstLine="567"/>
        <w:jc w:val="both"/>
        <w:rPr>
          <w:sz w:val="28"/>
          <w:szCs w:val="28"/>
        </w:rPr>
      </w:pPr>
      <w:proofErr w:type="spellStart"/>
      <w:r w:rsidRPr="00F02317">
        <w:rPr>
          <w:sz w:val="28"/>
          <w:szCs w:val="28"/>
        </w:rPr>
        <w:t>Đề</w:t>
      </w:r>
      <w:proofErr w:type="spellEnd"/>
      <w:r w:rsidRPr="00F02317">
        <w:rPr>
          <w:sz w:val="28"/>
          <w:szCs w:val="28"/>
        </w:rPr>
        <w:t xml:space="preserve"> </w:t>
      </w:r>
      <w:proofErr w:type="spellStart"/>
      <w:r w:rsidRPr="00F02317">
        <w:rPr>
          <w:sz w:val="28"/>
          <w:szCs w:val="28"/>
        </w:rPr>
        <w:t>nghị</w:t>
      </w:r>
      <w:proofErr w:type="spellEnd"/>
      <w:r w:rsidRPr="00F02317">
        <w:rPr>
          <w:sz w:val="28"/>
          <w:szCs w:val="28"/>
        </w:rPr>
        <w:t xml:space="preserve"> </w:t>
      </w:r>
      <w:proofErr w:type="spellStart"/>
      <w:r w:rsidR="00633E63">
        <w:rPr>
          <w:sz w:val="28"/>
          <w:szCs w:val="28"/>
        </w:rPr>
        <w:t>Ủy</w:t>
      </w:r>
      <w:proofErr w:type="spellEnd"/>
      <w:r w:rsidR="00633E63">
        <w:rPr>
          <w:sz w:val="28"/>
          <w:szCs w:val="28"/>
          <w:lang w:val="vi-VN"/>
        </w:rPr>
        <w:t xml:space="preserve"> ban nhân dân thành phố Hà Nội </w:t>
      </w:r>
      <w:proofErr w:type="spellStart"/>
      <w:r w:rsidRPr="00F02317">
        <w:rPr>
          <w:sz w:val="28"/>
          <w:szCs w:val="28"/>
        </w:rPr>
        <w:t>phê</w:t>
      </w:r>
      <w:proofErr w:type="spellEnd"/>
      <w:r w:rsidRPr="00F02317">
        <w:rPr>
          <w:sz w:val="28"/>
          <w:szCs w:val="28"/>
        </w:rPr>
        <w:t xml:space="preserve"> </w:t>
      </w:r>
      <w:proofErr w:type="spellStart"/>
      <w:r w:rsidRPr="00F02317">
        <w:rPr>
          <w:sz w:val="28"/>
          <w:szCs w:val="28"/>
        </w:rPr>
        <w:t>duyệt</w:t>
      </w:r>
      <w:proofErr w:type="spellEnd"/>
      <w:r w:rsidRPr="00F02317">
        <w:rPr>
          <w:sz w:val="28"/>
          <w:szCs w:val="28"/>
        </w:rPr>
        <w:t xml:space="preserve"> </w:t>
      </w:r>
      <w:proofErr w:type="spellStart"/>
      <w:r w:rsidRPr="00F02317">
        <w:rPr>
          <w:sz w:val="28"/>
          <w:szCs w:val="28"/>
        </w:rPr>
        <w:t>chấm</w:t>
      </w:r>
      <w:proofErr w:type="spellEnd"/>
      <w:r w:rsidRPr="00F02317">
        <w:rPr>
          <w:sz w:val="28"/>
          <w:szCs w:val="28"/>
        </w:rPr>
        <w:t xml:space="preserve"> </w:t>
      </w:r>
      <w:proofErr w:type="spellStart"/>
      <w:r w:rsidRPr="00F02317">
        <w:rPr>
          <w:sz w:val="28"/>
          <w:szCs w:val="28"/>
        </w:rPr>
        <w:t>dứt</w:t>
      </w:r>
      <w:proofErr w:type="spellEnd"/>
      <w:r w:rsidRPr="00F02317">
        <w:rPr>
          <w:sz w:val="28"/>
          <w:szCs w:val="28"/>
        </w:rPr>
        <w:t xml:space="preserve"> </w:t>
      </w:r>
      <w:proofErr w:type="spellStart"/>
      <w:r w:rsidRPr="00F02317">
        <w:rPr>
          <w:sz w:val="28"/>
          <w:szCs w:val="28"/>
        </w:rPr>
        <w:t>liên</w:t>
      </w:r>
      <w:proofErr w:type="spellEnd"/>
      <w:r w:rsidRPr="00F02317">
        <w:rPr>
          <w:sz w:val="28"/>
          <w:szCs w:val="28"/>
        </w:rPr>
        <w:t xml:space="preserve"> </w:t>
      </w:r>
      <w:proofErr w:type="spellStart"/>
      <w:r w:rsidRPr="00F02317">
        <w:rPr>
          <w:sz w:val="28"/>
          <w:szCs w:val="28"/>
        </w:rPr>
        <w:t>kết</w:t>
      </w:r>
      <w:proofErr w:type="spellEnd"/>
      <w:r w:rsidRPr="00F02317">
        <w:rPr>
          <w:sz w:val="28"/>
          <w:szCs w:val="28"/>
        </w:rPr>
        <w:t xml:space="preserve"> </w:t>
      </w:r>
      <w:proofErr w:type="spellStart"/>
      <w:r w:rsidRPr="00F02317">
        <w:rPr>
          <w:sz w:val="28"/>
          <w:szCs w:val="28"/>
        </w:rPr>
        <w:t>giáo</w:t>
      </w:r>
      <w:proofErr w:type="spellEnd"/>
      <w:r w:rsidRPr="00F02317">
        <w:rPr>
          <w:sz w:val="28"/>
          <w:szCs w:val="28"/>
        </w:rPr>
        <w:t xml:space="preserve"> </w:t>
      </w:r>
      <w:proofErr w:type="spellStart"/>
      <w:r w:rsidRPr="00F02317">
        <w:rPr>
          <w:sz w:val="28"/>
          <w:szCs w:val="28"/>
        </w:rPr>
        <w:t>dục</w:t>
      </w:r>
      <w:proofErr w:type="spellEnd"/>
      <w:r w:rsidRPr="00F02317">
        <w:rPr>
          <w:sz w:val="28"/>
          <w:szCs w:val="28"/>
        </w:rPr>
        <w:t xml:space="preserve"> </w:t>
      </w:r>
      <w:proofErr w:type="spellStart"/>
      <w:r w:rsidRPr="00F02317">
        <w:rPr>
          <w:sz w:val="28"/>
          <w:szCs w:val="28"/>
        </w:rPr>
        <w:t>nêu</w:t>
      </w:r>
      <w:proofErr w:type="spellEnd"/>
      <w:r w:rsidRPr="00F02317">
        <w:rPr>
          <w:sz w:val="28"/>
          <w:szCs w:val="28"/>
        </w:rPr>
        <w:t xml:space="preserve"> </w:t>
      </w:r>
      <w:proofErr w:type="spellStart"/>
      <w:r w:rsidRPr="00F02317">
        <w:rPr>
          <w:sz w:val="28"/>
          <w:szCs w:val="28"/>
        </w:rPr>
        <w:t>trên</w:t>
      </w:r>
      <w:proofErr w:type="spellEnd"/>
      <w:r w:rsidRPr="00F02317">
        <w:rPr>
          <w:sz w:val="28"/>
          <w:szCs w:val="28"/>
        </w:rPr>
        <w:t xml:space="preserve"> </w:t>
      </w:r>
      <w:proofErr w:type="spellStart"/>
      <w:r w:rsidRPr="00F02317">
        <w:rPr>
          <w:sz w:val="28"/>
          <w:szCs w:val="28"/>
        </w:rPr>
        <w:t>kể</w:t>
      </w:r>
      <w:proofErr w:type="spellEnd"/>
      <w:r w:rsidRPr="00F02317">
        <w:rPr>
          <w:sz w:val="28"/>
          <w:szCs w:val="28"/>
        </w:rPr>
        <w:t xml:space="preserve"> </w:t>
      </w:r>
      <w:proofErr w:type="spellStart"/>
      <w:r w:rsidRPr="00F02317">
        <w:rPr>
          <w:sz w:val="28"/>
          <w:szCs w:val="28"/>
        </w:rPr>
        <w:t>từ</w:t>
      </w:r>
      <w:proofErr w:type="spellEnd"/>
      <w:r w:rsidRPr="00F02317">
        <w:rPr>
          <w:sz w:val="28"/>
          <w:szCs w:val="28"/>
        </w:rPr>
        <w:t xml:space="preserve"> </w:t>
      </w:r>
      <w:proofErr w:type="spellStart"/>
      <w:r w:rsidRPr="00F02317">
        <w:rPr>
          <w:sz w:val="28"/>
          <w:szCs w:val="28"/>
        </w:rPr>
        <w:t>ngày</w:t>
      </w:r>
      <w:proofErr w:type="spellEnd"/>
      <w:r w:rsidRPr="00F02317">
        <w:rPr>
          <w:sz w:val="28"/>
          <w:szCs w:val="28"/>
        </w:rPr>
        <w:t xml:space="preserve"> ...</w:t>
      </w:r>
      <w:r w:rsidR="00F02317" w:rsidRPr="00F02317">
        <w:rPr>
          <w:sz w:val="28"/>
          <w:szCs w:val="28"/>
        </w:rPr>
        <w:t xml:space="preserve"> </w:t>
      </w:r>
      <w:proofErr w:type="spellStart"/>
      <w:r w:rsidRPr="00F02317">
        <w:rPr>
          <w:sz w:val="28"/>
          <w:szCs w:val="28"/>
        </w:rPr>
        <w:t>tháng</w:t>
      </w:r>
      <w:proofErr w:type="spellEnd"/>
      <w:r w:rsidRPr="00F02317">
        <w:rPr>
          <w:sz w:val="28"/>
          <w:szCs w:val="28"/>
        </w:rPr>
        <w:t xml:space="preserve"> … năm ...</w:t>
      </w:r>
    </w:p>
    <w:p w:rsidR="006C06E6" w:rsidRPr="00711612" w:rsidRDefault="00487474" w:rsidP="00DA7369">
      <w:pPr>
        <w:pStyle w:val="NormalWeb"/>
        <w:spacing w:before="220" w:beforeAutospacing="0" w:after="0" w:afterAutospacing="0"/>
        <w:ind w:firstLine="567"/>
        <w:jc w:val="both"/>
        <w:rPr>
          <w:sz w:val="28"/>
          <w:szCs w:val="28"/>
        </w:rPr>
      </w:pPr>
      <w:proofErr w:type="spellStart"/>
      <w:r w:rsidRPr="00711612">
        <w:rPr>
          <w:sz w:val="28"/>
          <w:szCs w:val="28"/>
        </w:rPr>
        <w:t>Lí</w:t>
      </w:r>
      <w:proofErr w:type="spellEnd"/>
      <w:r w:rsidR="006C06E6" w:rsidRPr="00711612">
        <w:rPr>
          <w:sz w:val="28"/>
          <w:szCs w:val="28"/>
        </w:rPr>
        <w:t xml:space="preserve"> do </w:t>
      </w:r>
      <w:proofErr w:type="spellStart"/>
      <w:r w:rsidR="006C06E6" w:rsidRPr="00711612">
        <w:rPr>
          <w:sz w:val="28"/>
          <w:szCs w:val="28"/>
        </w:rPr>
        <w:t>chấm</w:t>
      </w:r>
      <w:proofErr w:type="spellEnd"/>
      <w:r w:rsidR="006C06E6" w:rsidRPr="00711612">
        <w:rPr>
          <w:sz w:val="28"/>
          <w:szCs w:val="28"/>
        </w:rPr>
        <w:t xml:space="preserve"> dứt:...........................................................................................</w:t>
      </w:r>
      <w:r w:rsidR="00711612">
        <w:rPr>
          <w:sz w:val="28"/>
          <w:szCs w:val="28"/>
        </w:rPr>
        <w:t>.....</w:t>
      </w:r>
    </w:p>
    <w:p w:rsidR="00BA3492" w:rsidRPr="00711612" w:rsidRDefault="006C06E6" w:rsidP="00DA7369">
      <w:pPr>
        <w:pStyle w:val="NormalWeb"/>
        <w:spacing w:before="220" w:beforeAutospacing="0" w:after="0" w:afterAutospacing="0"/>
        <w:ind w:firstLine="567"/>
        <w:jc w:val="both"/>
        <w:rPr>
          <w:sz w:val="28"/>
          <w:szCs w:val="28"/>
        </w:rPr>
      </w:pPr>
      <w:proofErr w:type="spellStart"/>
      <w:r w:rsidRPr="00711612">
        <w:rPr>
          <w:sz w:val="28"/>
          <w:szCs w:val="28"/>
        </w:rPr>
        <w:t>Trách</w:t>
      </w:r>
      <w:proofErr w:type="spellEnd"/>
      <w:r w:rsidRPr="00711612">
        <w:rPr>
          <w:sz w:val="28"/>
          <w:szCs w:val="28"/>
        </w:rPr>
        <w:t xml:space="preserve"> </w:t>
      </w:r>
      <w:proofErr w:type="spellStart"/>
      <w:r w:rsidRPr="00711612">
        <w:rPr>
          <w:sz w:val="28"/>
          <w:szCs w:val="28"/>
        </w:rPr>
        <w:t>nhiệm</w:t>
      </w:r>
      <w:proofErr w:type="spellEnd"/>
      <w:r w:rsidRPr="00711612">
        <w:rPr>
          <w:sz w:val="28"/>
          <w:szCs w:val="28"/>
        </w:rPr>
        <w:t xml:space="preserve"> </w:t>
      </w:r>
      <w:proofErr w:type="spellStart"/>
      <w:r w:rsidRPr="00711612">
        <w:rPr>
          <w:sz w:val="28"/>
          <w:szCs w:val="28"/>
        </w:rPr>
        <w:t>của</w:t>
      </w:r>
      <w:proofErr w:type="spellEnd"/>
      <w:r w:rsidRPr="00711612">
        <w:rPr>
          <w:sz w:val="28"/>
          <w:szCs w:val="28"/>
        </w:rPr>
        <w:t xml:space="preserve"> </w:t>
      </w:r>
      <w:proofErr w:type="spellStart"/>
      <w:r w:rsidRPr="00711612">
        <w:rPr>
          <w:sz w:val="28"/>
          <w:szCs w:val="28"/>
        </w:rPr>
        <w:t>cơ</w:t>
      </w:r>
      <w:proofErr w:type="spellEnd"/>
      <w:r w:rsidRPr="00711612">
        <w:rPr>
          <w:sz w:val="28"/>
          <w:szCs w:val="28"/>
        </w:rPr>
        <w:t xml:space="preserve"> </w:t>
      </w:r>
      <w:proofErr w:type="spellStart"/>
      <w:r w:rsidRPr="00711612">
        <w:rPr>
          <w:sz w:val="28"/>
          <w:szCs w:val="28"/>
        </w:rPr>
        <w:t>sở</w:t>
      </w:r>
      <w:proofErr w:type="spellEnd"/>
      <w:r w:rsidRPr="00711612">
        <w:rPr>
          <w:sz w:val="28"/>
          <w:szCs w:val="28"/>
        </w:rPr>
        <w:t xml:space="preserve"> </w:t>
      </w:r>
      <w:proofErr w:type="spellStart"/>
      <w:r w:rsidRPr="00711612">
        <w:rPr>
          <w:sz w:val="28"/>
          <w:szCs w:val="28"/>
        </w:rPr>
        <w:t>giáo</w:t>
      </w:r>
      <w:proofErr w:type="spellEnd"/>
      <w:r w:rsidRPr="00711612">
        <w:rPr>
          <w:sz w:val="28"/>
          <w:szCs w:val="28"/>
        </w:rPr>
        <w:t xml:space="preserve"> </w:t>
      </w:r>
      <w:proofErr w:type="spellStart"/>
      <w:r w:rsidRPr="00711612">
        <w:rPr>
          <w:sz w:val="28"/>
          <w:szCs w:val="28"/>
        </w:rPr>
        <w:t>dục</w:t>
      </w:r>
      <w:proofErr w:type="spellEnd"/>
      <w:r w:rsidRPr="00711612">
        <w:rPr>
          <w:sz w:val="28"/>
          <w:szCs w:val="28"/>
        </w:rPr>
        <w:t xml:space="preserve"> </w:t>
      </w:r>
      <w:proofErr w:type="spellStart"/>
      <w:r w:rsidRPr="00711612">
        <w:rPr>
          <w:sz w:val="28"/>
          <w:szCs w:val="28"/>
        </w:rPr>
        <w:t>khi</w:t>
      </w:r>
      <w:proofErr w:type="spellEnd"/>
      <w:r w:rsidRPr="00711612">
        <w:rPr>
          <w:sz w:val="28"/>
          <w:szCs w:val="28"/>
        </w:rPr>
        <w:t xml:space="preserve"> </w:t>
      </w:r>
      <w:proofErr w:type="spellStart"/>
      <w:r w:rsidRPr="00711612">
        <w:rPr>
          <w:sz w:val="28"/>
          <w:szCs w:val="28"/>
        </w:rPr>
        <w:t>chấm</w:t>
      </w:r>
      <w:proofErr w:type="spellEnd"/>
      <w:r w:rsidRPr="00711612">
        <w:rPr>
          <w:sz w:val="28"/>
          <w:szCs w:val="28"/>
        </w:rPr>
        <w:t xml:space="preserve"> </w:t>
      </w:r>
      <w:proofErr w:type="spellStart"/>
      <w:r w:rsidRPr="00711612">
        <w:rPr>
          <w:sz w:val="28"/>
          <w:szCs w:val="28"/>
        </w:rPr>
        <w:t>dứt</w:t>
      </w:r>
      <w:proofErr w:type="spellEnd"/>
      <w:r w:rsidRPr="00711612">
        <w:rPr>
          <w:sz w:val="28"/>
          <w:szCs w:val="28"/>
        </w:rPr>
        <w:t xml:space="preserve"> </w:t>
      </w:r>
      <w:proofErr w:type="spellStart"/>
      <w:r w:rsidRPr="00711612">
        <w:rPr>
          <w:sz w:val="28"/>
          <w:szCs w:val="28"/>
        </w:rPr>
        <w:t>liên</w:t>
      </w:r>
      <w:proofErr w:type="spellEnd"/>
      <w:r w:rsidRPr="00711612">
        <w:rPr>
          <w:sz w:val="28"/>
          <w:szCs w:val="28"/>
        </w:rPr>
        <w:t xml:space="preserve"> </w:t>
      </w:r>
      <w:proofErr w:type="spellStart"/>
      <w:r w:rsidRPr="00711612">
        <w:rPr>
          <w:sz w:val="28"/>
          <w:szCs w:val="28"/>
        </w:rPr>
        <w:t>kết</w:t>
      </w:r>
      <w:proofErr w:type="spellEnd"/>
      <w:r w:rsidR="00A623DA">
        <w:rPr>
          <w:sz w:val="28"/>
          <w:szCs w:val="28"/>
          <w:lang w:val="vi-VN"/>
        </w:rPr>
        <w:t xml:space="preserve"> giáo dục</w:t>
      </w:r>
      <w:r w:rsidRPr="00711612">
        <w:rPr>
          <w:sz w:val="28"/>
          <w:szCs w:val="28"/>
        </w:rPr>
        <w:t>:</w:t>
      </w:r>
    </w:p>
    <w:p w:rsidR="006C06E6" w:rsidRPr="00711612" w:rsidRDefault="00870598" w:rsidP="00DA7369">
      <w:pPr>
        <w:pStyle w:val="NormalWeb"/>
        <w:spacing w:before="220" w:beforeAutospacing="0" w:after="0" w:afterAutospacing="0"/>
        <w:ind w:firstLine="567"/>
        <w:jc w:val="both"/>
        <w:rPr>
          <w:sz w:val="28"/>
          <w:szCs w:val="28"/>
        </w:rPr>
      </w:pPr>
      <w:r>
        <w:rPr>
          <w:sz w:val="28"/>
          <w:szCs w:val="28"/>
        </w:rPr>
        <w:t>1.</w:t>
      </w:r>
      <w:r w:rsidR="00BA3492" w:rsidRPr="00711612">
        <w:rPr>
          <w:sz w:val="28"/>
          <w:szCs w:val="28"/>
        </w:rPr>
        <w:t xml:space="preserve"> </w:t>
      </w:r>
      <w:proofErr w:type="spellStart"/>
      <w:r w:rsidR="00BA3492" w:rsidRPr="00711612">
        <w:rPr>
          <w:sz w:val="28"/>
          <w:szCs w:val="28"/>
        </w:rPr>
        <w:t>Phương</w:t>
      </w:r>
      <w:proofErr w:type="spellEnd"/>
      <w:r w:rsidR="00BA3492" w:rsidRPr="00711612">
        <w:rPr>
          <w:sz w:val="28"/>
          <w:szCs w:val="28"/>
        </w:rPr>
        <w:t xml:space="preserve"> </w:t>
      </w:r>
      <w:proofErr w:type="spellStart"/>
      <w:r w:rsidR="00BA3492" w:rsidRPr="00711612">
        <w:rPr>
          <w:sz w:val="28"/>
          <w:szCs w:val="28"/>
        </w:rPr>
        <w:t>án</w:t>
      </w:r>
      <w:proofErr w:type="spellEnd"/>
      <w:r w:rsidR="00BA3492" w:rsidRPr="00711612">
        <w:rPr>
          <w:sz w:val="28"/>
          <w:szCs w:val="28"/>
        </w:rPr>
        <w:t xml:space="preserve"> </w:t>
      </w:r>
      <w:proofErr w:type="spellStart"/>
      <w:r w:rsidR="00BA3492" w:rsidRPr="00711612">
        <w:rPr>
          <w:sz w:val="28"/>
          <w:szCs w:val="28"/>
        </w:rPr>
        <w:t>chấm</w:t>
      </w:r>
      <w:proofErr w:type="spellEnd"/>
      <w:r w:rsidR="00BA3492" w:rsidRPr="00711612">
        <w:rPr>
          <w:sz w:val="28"/>
          <w:szCs w:val="28"/>
        </w:rPr>
        <w:t xml:space="preserve"> </w:t>
      </w:r>
      <w:proofErr w:type="spellStart"/>
      <w:r w:rsidR="00BA3492" w:rsidRPr="00711612">
        <w:rPr>
          <w:sz w:val="28"/>
          <w:szCs w:val="28"/>
        </w:rPr>
        <w:t>dứt</w:t>
      </w:r>
      <w:proofErr w:type="spellEnd"/>
      <w:r w:rsidR="00BA3492" w:rsidRPr="00711612">
        <w:rPr>
          <w:sz w:val="28"/>
          <w:szCs w:val="28"/>
        </w:rPr>
        <w:t xml:space="preserve"> </w:t>
      </w:r>
      <w:proofErr w:type="spellStart"/>
      <w:r w:rsidR="00BA3492" w:rsidRPr="00711612">
        <w:rPr>
          <w:sz w:val="28"/>
          <w:szCs w:val="28"/>
        </w:rPr>
        <w:t>liên</w:t>
      </w:r>
      <w:proofErr w:type="spellEnd"/>
      <w:r w:rsidR="00BA3492" w:rsidRPr="00711612">
        <w:rPr>
          <w:sz w:val="28"/>
          <w:szCs w:val="28"/>
        </w:rPr>
        <w:t xml:space="preserve"> </w:t>
      </w:r>
      <w:proofErr w:type="spellStart"/>
      <w:r w:rsidR="00BA3492" w:rsidRPr="00711612">
        <w:rPr>
          <w:sz w:val="28"/>
          <w:szCs w:val="28"/>
        </w:rPr>
        <w:t>kết</w:t>
      </w:r>
      <w:proofErr w:type="spellEnd"/>
      <w:r w:rsidR="00BA3492" w:rsidRPr="00711612">
        <w:rPr>
          <w:sz w:val="28"/>
          <w:szCs w:val="28"/>
        </w:rPr>
        <w:t xml:space="preserve"> </w:t>
      </w:r>
      <w:proofErr w:type="spellStart"/>
      <w:r w:rsidR="00BA3492" w:rsidRPr="00711612">
        <w:rPr>
          <w:sz w:val="28"/>
          <w:szCs w:val="28"/>
        </w:rPr>
        <w:t>giáo</w:t>
      </w:r>
      <w:proofErr w:type="spellEnd"/>
      <w:r w:rsidR="00BA3492" w:rsidRPr="00711612">
        <w:rPr>
          <w:sz w:val="28"/>
          <w:szCs w:val="28"/>
        </w:rPr>
        <w:t xml:space="preserve"> </w:t>
      </w:r>
      <w:proofErr w:type="spellStart"/>
      <w:r w:rsidR="00BA3492" w:rsidRPr="00711612">
        <w:rPr>
          <w:sz w:val="28"/>
          <w:szCs w:val="28"/>
        </w:rPr>
        <w:t>dục</w:t>
      </w:r>
      <w:proofErr w:type="spellEnd"/>
      <w:r w:rsidR="00BA3492" w:rsidRPr="00711612">
        <w:rPr>
          <w:sz w:val="28"/>
          <w:szCs w:val="28"/>
        </w:rPr>
        <w:t xml:space="preserve">: </w:t>
      </w:r>
      <w:r w:rsidR="006C06E6" w:rsidRPr="00711612">
        <w:rPr>
          <w:sz w:val="28"/>
          <w:szCs w:val="28"/>
        </w:rPr>
        <w:t>.............................................</w:t>
      </w:r>
      <w:r w:rsidR="00711612">
        <w:rPr>
          <w:sz w:val="28"/>
          <w:szCs w:val="28"/>
        </w:rPr>
        <w:t>...........</w:t>
      </w:r>
    </w:p>
    <w:p w:rsidR="00BA3492" w:rsidRPr="00DA7369" w:rsidRDefault="00870598" w:rsidP="00DA7369">
      <w:pPr>
        <w:pStyle w:val="NormalWeb"/>
        <w:spacing w:before="220" w:beforeAutospacing="0" w:after="0" w:afterAutospacing="0"/>
        <w:ind w:firstLine="567"/>
        <w:jc w:val="both"/>
        <w:rPr>
          <w:spacing w:val="-8"/>
          <w:sz w:val="28"/>
          <w:szCs w:val="28"/>
        </w:rPr>
      </w:pPr>
      <w:r>
        <w:rPr>
          <w:spacing w:val="-8"/>
          <w:sz w:val="28"/>
          <w:szCs w:val="28"/>
        </w:rPr>
        <w:t>2.</w:t>
      </w:r>
      <w:r w:rsidR="00BA3492" w:rsidRPr="00DA7369">
        <w:rPr>
          <w:spacing w:val="-8"/>
          <w:sz w:val="28"/>
          <w:szCs w:val="28"/>
        </w:rPr>
        <w:t xml:space="preserve"> C</w:t>
      </w:r>
      <w:r w:rsidR="00BA3492" w:rsidRPr="00DA7369">
        <w:rPr>
          <w:spacing w:val="-8"/>
          <w:sz w:val="28"/>
          <w:szCs w:val="28"/>
          <w:lang w:val="vi-VN"/>
        </w:rPr>
        <w:t xml:space="preserve">ác biện pháp bảo đảm quyền lợi </w:t>
      </w:r>
      <w:r w:rsidR="00BA3492" w:rsidRPr="00DA7369">
        <w:rPr>
          <w:spacing w:val="-8"/>
          <w:sz w:val="28"/>
          <w:szCs w:val="28"/>
          <w:shd w:val="solid" w:color="FFFFFF" w:fill="auto"/>
          <w:lang w:val="vi-VN"/>
        </w:rPr>
        <w:t>hợp pháp</w:t>
      </w:r>
      <w:r w:rsidR="00BA3492" w:rsidRPr="00DA7369">
        <w:rPr>
          <w:spacing w:val="-8"/>
          <w:sz w:val="28"/>
          <w:szCs w:val="28"/>
          <w:lang w:val="vi-VN"/>
        </w:rPr>
        <w:t xml:space="preserve"> của người học, người lao động</w:t>
      </w:r>
      <w:r w:rsidR="00BA3492" w:rsidRPr="00DA7369">
        <w:rPr>
          <w:spacing w:val="-8"/>
          <w:sz w:val="28"/>
          <w:szCs w:val="28"/>
        </w:rPr>
        <w:t>: ....</w:t>
      </w:r>
    </w:p>
    <w:p w:rsidR="00BA3492" w:rsidRPr="00711612" w:rsidRDefault="00870598" w:rsidP="00DA7369">
      <w:pPr>
        <w:pStyle w:val="NormalWeb"/>
        <w:spacing w:before="220" w:beforeAutospacing="0" w:after="0" w:afterAutospacing="0"/>
        <w:ind w:firstLine="567"/>
        <w:jc w:val="both"/>
        <w:rPr>
          <w:sz w:val="28"/>
          <w:szCs w:val="28"/>
        </w:rPr>
      </w:pPr>
      <w:r>
        <w:rPr>
          <w:sz w:val="28"/>
          <w:szCs w:val="28"/>
        </w:rPr>
        <w:t>3.</w:t>
      </w:r>
      <w:r w:rsidR="00BA3492" w:rsidRPr="00711612">
        <w:rPr>
          <w:sz w:val="28"/>
          <w:szCs w:val="28"/>
        </w:rPr>
        <w:t xml:space="preserve"> P</w:t>
      </w:r>
      <w:r w:rsidR="00BA3492" w:rsidRPr="00711612">
        <w:rPr>
          <w:sz w:val="28"/>
          <w:szCs w:val="28"/>
          <w:lang w:val="vi-VN"/>
        </w:rPr>
        <w:t>hương án giải quyết tài chính, tài sản</w:t>
      </w:r>
      <w:r w:rsidR="00BA3492" w:rsidRPr="00711612">
        <w:rPr>
          <w:sz w:val="28"/>
          <w:szCs w:val="28"/>
        </w:rPr>
        <w:t>: .................................................</w:t>
      </w:r>
      <w:r w:rsidR="00711612">
        <w:rPr>
          <w:sz w:val="28"/>
          <w:szCs w:val="28"/>
        </w:rPr>
        <w:t>.......</w:t>
      </w:r>
    </w:p>
    <w:p w:rsidR="006C06E6" w:rsidRPr="000B7485" w:rsidRDefault="006C06E6" w:rsidP="00DA7369">
      <w:pPr>
        <w:pStyle w:val="NormalWeb"/>
        <w:spacing w:before="220" w:beforeAutospacing="0" w:after="0" w:afterAutospacing="0"/>
        <w:ind w:firstLine="567"/>
        <w:jc w:val="both"/>
        <w:rPr>
          <w:sz w:val="28"/>
          <w:szCs w:val="28"/>
        </w:rPr>
      </w:pPr>
      <w:proofErr w:type="spellStart"/>
      <w:r w:rsidRPr="000B7485">
        <w:rPr>
          <w:bCs/>
          <w:sz w:val="28"/>
          <w:szCs w:val="28"/>
        </w:rPr>
        <w:lastRenderedPageBreak/>
        <w:t>Chúng</w:t>
      </w:r>
      <w:proofErr w:type="spellEnd"/>
      <w:r w:rsidRPr="000B7485">
        <w:rPr>
          <w:bCs/>
          <w:sz w:val="28"/>
          <w:szCs w:val="28"/>
        </w:rPr>
        <w:t xml:space="preserve"> </w:t>
      </w:r>
      <w:proofErr w:type="spellStart"/>
      <w:r w:rsidRPr="000B7485">
        <w:rPr>
          <w:bCs/>
          <w:sz w:val="28"/>
          <w:szCs w:val="28"/>
        </w:rPr>
        <w:t>tôi</w:t>
      </w:r>
      <w:proofErr w:type="spellEnd"/>
      <w:r w:rsidRPr="000B7485">
        <w:rPr>
          <w:bCs/>
          <w:sz w:val="28"/>
          <w:szCs w:val="28"/>
        </w:rPr>
        <w:t xml:space="preserve"> </w:t>
      </w:r>
      <w:proofErr w:type="spellStart"/>
      <w:r w:rsidRPr="000B7485">
        <w:rPr>
          <w:bCs/>
          <w:sz w:val="28"/>
          <w:szCs w:val="28"/>
        </w:rPr>
        <w:t>xin</w:t>
      </w:r>
      <w:proofErr w:type="spellEnd"/>
      <w:r w:rsidRPr="000B7485">
        <w:rPr>
          <w:bCs/>
          <w:sz w:val="28"/>
          <w:szCs w:val="28"/>
        </w:rPr>
        <w:t xml:space="preserve"> cam </w:t>
      </w:r>
      <w:proofErr w:type="spellStart"/>
      <w:r w:rsidRPr="000B7485">
        <w:rPr>
          <w:bCs/>
          <w:sz w:val="28"/>
          <w:szCs w:val="28"/>
        </w:rPr>
        <w:t>kết</w:t>
      </w:r>
      <w:proofErr w:type="spellEnd"/>
      <w:r w:rsidRPr="000B7485">
        <w:rPr>
          <w:bCs/>
          <w:sz w:val="28"/>
          <w:szCs w:val="28"/>
        </w:rPr>
        <w:t>:</w:t>
      </w:r>
    </w:p>
    <w:p w:rsidR="006C06E6" w:rsidRPr="00711612" w:rsidRDefault="006C06E6" w:rsidP="00DA7369">
      <w:pPr>
        <w:pStyle w:val="NormalWeb"/>
        <w:spacing w:before="220" w:beforeAutospacing="0" w:after="0" w:afterAutospacing="0"/>
        <w:ind w:firstLine="567"/>
        <w:jc w:val="both"/>
        <w:rPr>
          <w:sz w:val="28"/>
          <w:szCs w:val="28"/>
        </w:rPr>
      </w:pPr>
      <w:r w:rsidRPr="00711612">
        <w:rPr>
          <w:sz w:val="28"/>
          <w:szCs w:val="28"/>
        </w:rPr>
        <w:t xml:space="preserve">1. </w:t>
      </w:r>
      <w:proofErr w:type="spellStart"/>
      <w:r w:rsidRPr="00711612">
        <w:rPr>
          <w:sz w:val="28"/>
          <w:szCs w:val="28"/>
        </w:rPr>
        <w:t>Chịu</w:t>
      </w:r>
      <w:proofErr w:type="spellEnd"/>
      <w:r w:rsidRPr="00711612">
        <w:rPr>
          <w:sz w:val="28"/>
          <w:szCs w:val="28"/>
        </w:rPr>
        <w:t xml:space="preserve"> </w:t>
      </w:r>
      <w:proofErr w:type="spellStart"/>
      <w:r w:rsidRPr="00711612">
        <w:rPr>
          <w:sz w:val="28"/>
          <w:szCs w:val="28"/>
        </w:rPr>
        <w:t>trách</w:t>
      </w:r>
      <w:proofErr w:type="spellEnd"/>
      <w:r w:rsidRPr="00711612">
        <w:rPr>
          <w:sz w:val="28"/>
          <w:szCs w:val="28"/>
        </w:rPr>
        <w:t xml:space="preserve"> </w:t>
      </w:r>
      <w:proofErr w:type="spellStart"/>
      <w:r w:rsidRPr="00711612">
        <w:rPr>
          <w:sz w:val="28"/>
          <w:szCs w:val="28"/>
        </w:rPr>
        <w:t>nhiệm</w:t>
      </w:r>
      <w:proofErr w:type="spellEnd"/>
      <w:r w:rsidRPr="00711612">
        <w:rPr>
          <w:sz w:val="28"/>
          <w:szCs w:val="28"/>
        </w:rPr>
        <w:t xml:space="preserve"> </w:t>
      </w:r>
      <w:proofErr w:type="spellStart"/>
      <w:r w:rsidRPr="00711612">
        <w:rPr>
          <w:sz w:val="28"/>
          <w:szCs w:val="28"/>
        </w:rPr>
        <w:t>toàn</w:t>
      </w:r>
      <w:proofErr w:type="spellEnd"/>
      <w:r w:rsidRPr="00711612">
        <w:rPr>
          <w:sz w:val="28"/>
          <w:szCs w:val="28"/>
        </w:rPr>
        <w:t xml:space="preserve"> </w:t>
      </w:r>
      <w:proofErr w:type="spellStart"/>
      <w:r w:rsidR="00633E63">
        <w:rPr>
          <w:sz w:val="28"/>
          <w:szCs w:val="28"/>
        </w:rPr>
        <w:t>diện</w:t>
      </w:r>
      <w:proofErr w:type="spellEnd"/>
      <w:r w:rsidR="00633E63">
        <w:rPr>
          <w:sz w:val="28"/>
          <w:szCs w:val="28"/>
          <w:lang w:val="vi-VN"/>
        </w:rPr>
        <w:t xml:space="preserve"> </w:t>
      </w:r>
      <w:proofErr w:type="spellStart"/>
      <w:r w:rsidRPr="00711612">
        <w:rPr>
          <w:sz w:val="28"/>
          <w:szCs w:val="28"/>
        </w:rPr>
        <w:t>về</w:t>
      </w:r>
      <w:proofErr w:type="spellEnd"/>
      <w:r w:rsidRPr="00711612">
        <w:rPr>
          <w:sz w:val="28"/>
          <w:szCs w:val="28"/>
        </w:rPr>
        <w:t xml:space="preserve"> </w:t>
      </w:r>
      <w:proofErr w:type="spellStart"/>
      <w:r w:rsidRPr="00711612">
        <w:rPr>
          <w:sz w:val="28"/>
          <w:szCs w:val="28"/>
        </w:rPr>
        <w:t>sự</w:t>
      </w:r>
      <w:proofErr w:type="spellEnd"/>
      <w:r w:rsidRPr="00711612">
        <w:rPr>
          <w:sz w:val="28"/>
          <w:szCs w:val="28"/>
        </w:rPr>
        <w:t xml:space="preserve"> </w:t>
      </w:r>
      <w:proofErr w:type="spellStart"/>
      <w:r w:rsidRPr="00711612">
        <w:rPr>
          <w:sz w:val="28"/>
          <w:szCs w:val="28"/>
        </w:rPr>
        <w:t>trung</w:t>
      </w:r>
      <w:proofErr w:type="spellEnd"/>
      <w:r w:rsidRPr="00711612">
        <w:rPr>
          <w:sz w:val="28"/>
          <w:szCs w:val="28"/>
        </w:rPr>
        <w:t xml:space="preserve"> </w:t>
      </w:r>
      <w:proofErr w:type="spellStart"/>
      <w:r w:rsidRPr="00711612">
        <w:rPr>
          <w:sz w:val="28"/>
          <w:szCs w:val="28"/>
        </w:rPr>
        <w:t>thực</w:t>
      </w:r>
      <w:proofErr w:type="spellEnd"/>
      <w:r w:rsidRPr="00711612">
        <w:rPr>
          <w:sz w:val="28"/>
          <w:szCs w:val="28"/>
        </w:rPr>
        <w:t xml:space="preserve"> </w:t>
      </w:r>
      <w:proofErr w:type="spellStart"/>
      <w:r w:rsidRPr="00711612">
        <w:rPr>
          <w:sz w:val="28"/>
          <w:szCs w:val="28"/>
        </w:rPr>
        <w:t>và</w:t>
      </w:r>
      <w:proofErr w:type="spellEnd"/>
      <w:r w:rsidRPr="00711612">
        <w:rPr>
          <w:sz w:val="28"/>
          <w:szCs w:val="28"/>
        </w:rPr>
        <w:t xml:space="preserve"> </w:t>
      </w:r>
      <w:proofErr w:type="spellStart"/>
      <w:r w:rsidR="00633E63">
        <w:rPr>
          <w:sz w:val="28"/>
          <w:szCs w:val="28"/>
        </w:rPr>
        <w:t>tính</w:t>
      </w:r>
      <w:proofErr w:type="spellEnd"/>
      <w:r w:rsidRPr="00711612">
        <w:rPr>
          <w:sz w:val="28"/>
          <w:szCs w:val="28"/>
        </w:rPr>
        <w:t xml:space="preserve"> </w:t>
      </w:r>
      <w:proofErr w:type="spellStart"/>
      <w:r w:rsidRPr="00711612">
        <w:rPr>
          <w:sz w:val="28"/>
          <w:szCs w:val="28"/>
        </w:rPr>
        <w:t>chính</w:t>
      </w:r>
      <w:proofErr w:type="spellEnd"/>
      <w:r w:rsidRPr="00711612">
        <w:rPr>
          <w:sz w:val="28"/>
          <w:szCs w:val="28"/>
        </w:rPr>
        <w:t xml:space="preserve"> </w:t>
      </w:r>
      <w:proofErr w:type="spellStart"/>
      <w:r w:rsidRPr="00711612">
        <w:rPr>
          <w:sz w:val="28"/>
          <w:szCs w:val="28"/>
        </w:rPr>
        <w:t>xác</w:t>
      </w:r>
      <w:proofErr w:type="spellEnd"/>
      <w:r w:rsidRPr="00711612">
        <w:rPr>
          <w:sz w:val="28"/>
          <w:szCs w:val="28"/>
        </w:rPr>
        <w:t xml:space="preserve"> </w:t>
      </w:r>
      <w:proofErr w:type="spellStart"/>
      <w:r w:rsidRPr="00711612">
        <w:rPr>
          <w:sz w:val="28"/>
          <w:szCs w:val="28"/>
        </w:rPr>
        <w:t>của</w:t>
      </w:r>
      <w:proofErr w:type="spellEnd"/>
      <w:r w:rsidRPr="00711612">
        <w:rPr>
          <w:sz w:val="28"/>
          <w:szCs w:val="28"/>
        </w:rPr>
        <w:t xml:space="preserve"> </w:t>
      </w:r>
      <w:proofErr w:type="spellStart"/>
      <w:r w:rsidRPr="00711612">
        <w:rPr>
          <w:sz w:val="28"/>
          <w:szCs w:val="28"/>
        </w:rPr>
        <w:t>nội</w:t>
      </w:r>
      <w:proofErr w:type="spellEnd"/>
      <w:r w:rsidRPr="00711612">
        <w:rPr>
          <w:sz w:val="28"/>
          <w:szCs w:val="28"/>
        </w:rPr>
        <w:t xml:space="preserve"> dung </w:t>
      </w:r>
      <w:proofErr w:type="spellStart"/>
      <w:r w:rsidRPr="00711612">
        <w:rPr>
          <w:sz w:val="28"/>
          <w:szCs w:val="28"/>
        </w:rPr>
        <w:t>Đơn</w:t>
      </w:r>
      <w:proofErr w:type="spellEnd"/>
      <w:r w:rsidRPr="00711612">
        <w:rPr>
          <w:sz w:val="28"/>
          <w:szCs w:val="28"/>
        </w:rPr>
        <w:t xml:space="preserve"> </w:t>
      </w:r>
      <w:proofErr w:type="spellStart"/>
      <w:r w:rsidRPr="00711612">
        <w:rPr>
          <w:sz w:val="28"/>
          <w:szCs w:val="28"/>
        </w:rPr>
        <w:t>đề</w:t>
      </w:r>
      <w:proofErr w:type="spellEnd"/>
      <w:r w:rsidRPr="00711612">
        <w:rPr>
          <w:sz w:val="28"/>
          <w:szCs w:val="28"/>
        </w:rPr>
        <w:t xml:space="preserve"> </w:t>
      </w:r>
      <w:proofErr w:type="spellStart"/>
      <w:r w:rsidRPr="00711612">
        <w:rPr>
          <w:sz w:val="28"/>
          <w:szCs w:val="28"/>
        </w:rPr>
        <w:t>nghị</w:t>
      </w:r>
      <w:proofErr w:type="spellEnd"/>
      <w:r w:rsidRPr="00711612">
        <w:rPr>
          <w:sz w:val="28"/>
          <w:szCs w:val="28"/>
        </w:rPr>
        <w:t xml:space="preserve"> </w:t>
      </w:r>
      <w:proofErr w:type="spellStart"/>
      <w:r w:rsidRPr="00711612">
        <w:rPr>
          <w:sz w:val="28"/>
          <w:szCs w:val="28"/>
        </w:rPr>
        <w:t>chấm</w:t>
      </w:r>
      <w:proofErr w:type="spellEnd"/>
      <w:r w:rsidRPr="00711612">
        <w:rPr>
          <w:sz w:val="28"/>
          <w:szCs w:val="28"/>
        </w:rPr>
        <w:t xml:space="preserve"> </w:t>
      </w:r>
      <w:proofErr w:type="spellStart"/>
      <w:r w:rsidRPr="00711612">
        <w:rPr>
          <w:sz w:val="28"/>
          <w:szCs w:val="28"/>
        </w:rPr>
        <w:t>dứt</w:t>
      </w:r>
      <w:proofErr w:type="spellEnd"/>
      <w:r w:rsidRPr="00711612">
        <w:rPr>
          <w:sz w:val="28"/>
          <w:szCs w:val="28"/>
        </w:rPr>
        <w:t xml:space="preserve"> </w:t>
      </w:r>
      <w:proofErr w:type="spellStart"/>
      <w:r w:rsidRPr="00711612">
        <w:rPr>
          <w:sz w:val="28"/>
          <w:szCs w:val="28"/>
        </w:rPr>
        <w:t>và</w:t>
      </w:r>
      <w:proofErr w:type="spellEnd"/>
      <w:r w:rsidRPr="00711612">
        <w:rPr>
          <w:sz w:val="28"/>
          <w:szCs w:val="28"/>
        </w:rPr>
        <w:t xml:space="preserve"> </w:t>
      </w:r>
      <w:proofErr w:type="spellStart"/>
      <w:r w:rsidRPr="00711612">
        <w:rPr>
          <w:sz w:val="28"/>
          <w:szCs w:val="28"/>
        </w:rPr>
        <w:t>Hồ</w:t>
      </w:r>
      <w:proofErr w:type="spellEnd"/>
      <w:r w:rsidRPr="00711612">
        <w:rPr>
          <w:sz w:val="28"/>
          <w:szCs w:val="28"/>
        </w:rPr>
        <w:t xml:space="preserve"> </w:t>
      </w:r>
      <w:proofErr w:type="spellStart"/>
      <w:r w:rsidRPr="00711612">
        <w:rPr>
          <w:sz w:val="28"/>
          <w:szCs w:val="28"/>
        </w:rPr>
        <w:t>sơ</w:t>
      </w:r>
      <w:proofErr w:type="spellEnd"/>
      <w:r w:rsidRPr="00711612">
        <w:rPr>
          <w:sz w:val="28"/>
          <w:szCs w:val="28"/>
        </w:rPr>
        <w:t xml:space="preserve"> </w:t>
      </w:r>
      <w:proofErr w:type="spellStart"/>
      <w:r w:rsidRPr="00711612">
        <w:rPr>
          <w:sz w:val="28"/>
          <w:szCs w:val="28"/>
        </w:rPr>
        <w:t>kèm</w:t>
      </w:r>
      <w:proofErr w:type="spellEnd"/>
      <w:r w:rsidRPr="00711612">
        <w:rPr>
          <w:sz w:val="28"/>
          <w:szCs w:val="28"/>
        </w:rPr>
        <w:t xml:space="preserve"> </w:t>
      </w:r>
      <w:proofErr w:type="spellStart"/>
      <w:r w:rsidRPr="00711612">
        <w:rPr>
          <w:sz w:val="28"/>
          <w:szCs w:val="28"/>
        </w:rPr>
        <w:t>theo.</w:t>
      </w:r>
      <w:proofErr w:type="spellEnd"/>
    </w:p>
    <w:p w:rsidR="006C06E6" w:rsidRDefault="006C06E6" w:rsidP="00DA7369">
      <w:pPr>
        <w:pStyle w:val="NormalWeb"/>
        <w:spacing w:before="220" w:beforeAutospacing="0" w:after="0" w:afterAutospacing="0"/>
        <w:ind w:firstLine="567"/>
        <w:jc w:val="both"/>
        <w:rPr>
          <w:sz w:val="28"/>
          <w:szCs w:val="28"/>
        </w:rPr>
      </w:pPr>
      <w:r w:rsidRPr="00711612">
        <w:rPr>
          <w:sz w:val="28"/>
          <w:szCs w:val="28"/>
        </w:rPr>
        <w:t xml:space="preserve">2. </w:t>
      </w:r>
      <w:proofErr w:type="spellStart"/>
      <w:r w:rsidRPr="00711612">
        <w:rPr>
          <w:sz w:val="28"/>
          <w:szCs w:val="28"/>
        </w:rPr>
        <w:t>Chấp</w:t>
      </w:r>
      <w:proofErr w:type="spellEnd"/>
      <w:r w:rsidRPr="00711612">
        <w:rPr>
          <w:sz w:val="28"/>
          <w:szCs w:val="28"/>
        </w:rPr>
        <w:t xml:space="preserve"> </w:t>
      </w:r>
      <w:proofErr w:type="spellStart"/>
      <w:r w:rsidRPr="00711612">
        <w:rPr>
          <w:sz w:val="28"/>
          <w:szCs w:val="28"/>
        </w:rPr>
        <w:t>hành</w:t>
      </w:r>
      <w:proofErr w:type="spellEnd"/>
      <w:r w:rsidRPr="00711612">
        <w:rPr>
          <w:sz w:val="28"/>
          <w:szCs w:val="28"/>
        </w:rPr>
        <w:t xml:space="preserve"> </w:t>
      </w:r>
      <w:proofErr w:type="spellStart"/>
      <w:r w:rsidRPr="00711612">
        <w:rPr>
          <w:sz w:val="28"/>
          <w:szCs w:val="28"/>
        </w:rPr>
        <w:t>nghiêm</w:t>
      </w:r>
      <w:proofErr w:type="spellEnd"/>
      <w:r w:rsidRPr="00711612">
        <w:rPr>
          <w:sz w:val="28"/>
          <w:szCs w:val="28"/>
        </w:rPr>
        <w:t xml:space="preserve"> </w:t>
      </w:r>
      <w:proofErr w:type="spellStart"/>
      <w:r w:rsidRPr="00711612">
        <w:rPr>
          <w:sz w:val="28"/>
          <w:szCs w:val="28"/>
        </w:rPr>
        <w:t>các</w:t>
      </w:r>
      <w:proofErr w:type="spellEnd"/>
      <w:r w:rsidRPr="00711612">
        <w:rPr>
          <w:sz w:val="28"/>
          <w:szCs w:val="28"/>
        </w:rPr>
        <w:t xml:space="preserve"> </w:t>
      </w:r>
      <w:proofErr w:type="spellStart"/>
      <w:r w:rsidRPr="00711612">
        <w:rPr>
          <w:sz w:val="28"/>
          <w:szCs w:val="28"/>
        </w:rPr>
        <w:t>quy</w:t>
      </w:r>
      <w:proofErr w:type="spellEnd"/>
      <w:r w:rsidRPr="00711612">
        <w:rPr>
          <w:sz w:val="28"/>
          <w:szCs w:val="28"/>
        </w:rPr>
        <w:t xml:space="preserve"> </w:t>
      </w:r>
      <w:proofErr w:type="spellStart"/>
      <w:r w:rsidRPr="00711612">
        <w:rPr>
          <w:sz w:val="28"/>
          <w:szCs w:val="28"/>
        </w:rPr>
        <w:t>định</w:t>
      </w:r>
      <w:proofErr w:type="spellEnd"/>
      <w:r w:rsidRPr="00711612">
        <w:rPr>
          <w:sz w:val="28"/>
          <w:szCs w:val="28"/>
        </w:rPr>
        <w:t xml:space="preserve"> </w:t>
      </w:r>
      <w:proofErr w:type="spellStart"/>
      <w:r w:rsidRPr="00711612">
        <w:rPr>
          <w:sz w:val="28"/>
          <w:szCs w:val="28"/>
        </w:rPr>
        <w:t>của</w:t>
      </w:r>
      <w:proofErr w:type="spellEnd"/>
      <w:r w:rsidRPr="00711612">
        <w:rPr>
          <w:sz w:val="28"/>
          <w:szCs w:val="28"/>
        </w:rPr>
        <w:t xml:space="preserve"> </w:t>
      </w:r>
      <w:proofErr w:type="spellStart"/>
      <w:r w:rsidRPr="00711612">
        <w:rPr>
          <w:sz w:val="28"/>
          <w:szCs w:val="28"/>
        </w:rPr>
        <w:t>pháp</w:t>
      </w:r>
      <w:proofErr w:type="spellEnd"/>
      <w:r w:rsidRPr="00711612">
        <w:rPr>
          <w:sz w:val="28"/>
          <w:szCs w:val="28"/>
        </w:rPr>
        <w:t xml:space="preserve"> </w:t>
      </w:r>
      <w:proofErr w:type="spellStart"/>
      <w:r w:rsidRPr="00711612">
        <w:rPr>
          <w:sz w:val="28"/>
          <w:szCs w:val="28"/>
        </w:rPr>
        <w:t>luật</w:t>
      </w:r>
      <w:proofErr w:type="spellEnd"/>
      <w:r w:rsidRPr="00711612">
        <w:rPr>
          <w:sz w:val="28"/>
          <w:szCs w:val="28"/>
        </w:rPr>
        <w:t xml:space="preserve"> </w:t>
      </w:r>
      <w:proofErr w:type="spellStart"/>
      <w:r w:rsidRPr="00711612">
        <w:rPr>
          <w:sz w:val="28"/>
          <w:szCs w:val="28"/>
        </w:rPr>
        <w:t>Việt</w:t>
      </w:r>
      <w:proofErr w:type="spellEnd"/>
      <w:r w:rsidRPr="00711612">
        <w:rPr>
          <w:sz w:val="28"/>
          <w:szCs w:val="28"/>
        </w:rPr>
        <w:t xml:space="preserve"> Nam.</w:t>
      </w:r>
    </w:p>
    <w:p w:rsidR="00DA7369" w:rsidRPr="00DA7369" w:rsidRDefault="00DA7369" w:rsidP="00DA7369">
      <w:pPr>
        <w:pStyle w:val="NormalWeb"/>
        <w:spacing w:before="220" w:beforeAutospacing="0" w:after="0" w:afterAutospacing="0"/>
        <w:ind w:firstLine="567"/>
        <w:jc w:val="both"/>
        <w:rPr>
          <w:sz w:val="12"/>
          <w:szCs w:val="28"/>
        </w:rPr>
      </w:pPr>
    </w:p>
    <w:tbl>
      <w:tblPr>
        <w:tblW w:w="5000" w:type="pct"/>
        <w:tblCellSpacing w:w="0" w:type="dxa"/>
        <w:tblCellMar>
          <w:left w:w="0" w:type="dxa"/>
          <w:right w:w="0" w:type="dxa"/>
        </w:tblCellMar>
        <w:tblLook w:val="04A0" w:firstRow="1" w:lastRow="0" w:firstColumn="1" w:lastColumn="0" w:noHBand="0" w:noVBand="1"/>
      </w:tblPr>
      <w:tblGrid>
        <w:gridCol w:w="4536"/>
        <w:gridCol w:w="4536"/>
      </w:tblGrid>
      <w:tr w:rsidR="006C06E6" w:rsidRPr="00711612" w:rsidTr="00522779">
        <w:trPr>
          <w:tblCellSpacing w:w="0" w:type="dxa"/>
        </w:trPr>
        <w:tc>
          <w:tcPr>
            <w:tcW w:w="2500" w:type="pct"/>
            <w:hideMark/>
          </w:tcPr>
          <w:p w:rsidR="00DA7369" w:rsidRDefault="006C06E6" w:rsidP="00711612">
            <w:pPr>
              <w:pStyle w:val="NormalWeb"/>
              <w:spacing w:before="0" w:beforeAutospacing="0" w:after="0" w:afterAutospacing="0"/>
              <w:jc w:val="center"/>
              <w:rPr>
                <w:i/>
                <w:iCs/>
                <w:sz w:val="28"/>
                <w:szCs w:val="28"/>
              </w:rPr>
            </w:pPr>
            <w:r w:rsidRPr="00711612">
              <w:rPr>
                <w:b/>
                <w:bCs/>
                <w:sz w:val="28"/>
                <w:szCs w:val="28"/>
              </w:rPr>
              <w:t>BÊN VIỆT NAM</w:t>
            </w:r>
            <w:r w:rsidRPr="00711612">
              <w:rPr>
                <w:sz w:val="28"/>
                <w:szCs w:val="28"/>
              </w:rPr>
              <w:br/>
            </w:r>
            <w:r w:rsidRPr="00711612">
              <w:rPr>
                <w:i/>
                <w:iCs/>
                <w:sz w:val="28"/>
                <w:szCs w:val="28"/>
              </w:rPr>
              <w:t>(</w:t>
            </w:r>
            <w:proofErr w:type="spellStart"/>
            <w:r w:rsidRPr="00711612">
              <w:rPr>
                <w:i/>
                <w:iCs/>
                <w:sz w:val="28"/>
                <w:szCs w:val="28"/>
              </w:rPr>
              <w:t>K</w:t>
            </w:r>
            <w:r w:rsidR="00633E63">
              <w:rPr>
                <w:i/>
                <w:iCs/>
                <w:sz w:val="28"/>
                <w:szCs w:val="28"/>
              </w:rPr>
              <w:t>í</w:t>
            </w:r>
            <w:proofErr w:type="spellEnd"/>
            <w:r w:rsidRPr="00711612">
              <w:rPr>
                <w:i/>
                <w:iCs/>
                <w:sz w:val="28"/>
                <w:szCs w:val="28"/>
              </w:rPr>
              <w:t xml:space="preserve"> </w:t>
            </w:r>
            <w:proofErr w:type="spellStart"/>
            <w:r w:rsidRPr="00711612">
              <w:rPr>
                <w:i/>
                <w:iCs/>
                <w:sz w:val="28"/>
                <w:szCs w:val="28"/>
              </w:rPr>
              <w:t>tên</w:t>
            </w:r>
            <w:proofErr w:type="spellEnd"/>
            <w:r w:rsidRPr="00711612">
              <w:rPr>
                <w:i/>
                <w:iCs/>
                <w:sz w:val="28"/>
                <w:szCs w:val="28"/>
              </w:rPr>
              <w:t xml:space="preserve">, </w:t>
            </w:r>
            <w:proofErr w:type="spellStart"/>
            <w:r w:rsidRPr="00711612">
              <w:rPr>
                <w:i/>
                <w:iCs/>
                <w:sz w:val="28"/>
                <w:szCs w:val="28"/>
              </w:rPr>
              <w:t>đóng</w:t>
            </w:r>
            <w:proofErr w:type="spellEnd"/>
            <w:r w:rsidRPr="00711612">
              <w:rPr>
                <w:i/>
                <w:iCs/>
                <w:sz w:val="28"/>
                <w:szCs w:val="28"/>
              </w:rPr>
              <w:t xml:space="preserve"> </w:t>
            </w:r>
            <w:proofErr w:type="spellStart"/>
            <w:r w:rsidRPr="00711612">
              <w:rPr>
                <w:i/>
                <w:iCs/>
                <w:sz w:val="28"/>
                <w:szCs w:val="28"/>
              </w:rPr>
              <w:t>dấu</w:t>
            </w:r>
            <w:proofErr w:type="spellEnd"/>
            <w:r w:rsidRPr="00711612">
              <w:rPr>
                <w:i/>
                <w:iCs/>
                <w:sz w:val="28"/>
                <w:szCs w:val="28"/>
              </w:rPr>
              <w:t>)</w:t>
            </w:r>
          </w:p>
          <w:p w:rsidR="007D76C8" w:rsidRDefault="006C06E6" w:rsidP="00711612">
            <w:pPr>
              <w:pStyle w:val="NormalWeb"/>
              <w:spacing w:before="0" w:beforeAutospacing="0" w:after="0" w:afterAutospacing="0"/>
              <w:jc w:val="center"/>
              <w:rPr>
                <w:b/>
                <w:bCs/>
                <w:sz w:val="28"/>
                <w:szCs w:val="28"/>
              </w:rPr>
            </w:pPr>
            <w:r w:rsidRPr="00711612">
              <w:rPr>
                <w:i/>
                <w:iCs/>
                <w:sz w:val="28"/>
                <w:szCs w:val="28"/>
              </w:rPr>
              <w:br/>
            </w:r>
          </w:p>
          <w:p w:rsidR="007D76C8" w:rsidRDefault="007D76C8" w:rsidP="00711612">
            <w:pPr>
              <w:pStyle w:val="NormalWeb"/>
              <w:spacing w:before="0" w:beforeAutospacing="0" w:after="0" w:afterAutospacing="0"/>
              <w:jc w:val="center"/>
              <w:rPr>
                <w:b/>
                <w:bCs/>
                <w:sz w:val="28"/>
                <w:szCs w:val="28"/>
              </w:rPr>
            </w:pPr>
          </w:p>
          <w:p w:rsidR="006C06E6" w:rsidRPr="00711612" w:rsidRDefault="006C06E6" w:rsidP="00711612">
            <w:pPr>
              <w:pStyle w:val="NormalWeb"/>
              <w:spacing w:before="0" w:beforeAutospacing="0" w:after="0" w:afterAutospacing="0"/>
              <w:jc w:val="center"/>
              <w:rPr>
                <w:sz w:val="28"/>
                <w:szCs w:val="28"/>
              </w:rPr>
            </w:pPr>
            <w:r w:rsidRPr="00711612">
              <w:rPr>
                <w:b/>
                <w:bCs/>
                <w:sz w:val="28"/>
                <w:szCs w:val="28"/>
              </w:rPr>
              <w:br/>
            </w:r>
            <w:proofErr w:type="spellStart"/>
            <w:r w:rsidRPr="00711612">
              <w:rPr>
                <w:b/>
                <w:bCs/>
                <w:sz w:val="28"/>
                <w:szCs w:val="28"/>
              </w:rPr>
              <w:t>Họ</w:t>
            </w:r>
            <w:proofErr w:type="spellEnd"/>
            <w:r w:rsidRPr="00711612">
              <w:rPr>
                <w:b/>
                <w:bCs/>
                <w:sz w:val="28"/>
                <w:szCs w:val="28"/>
              </w:rPr>
              <w:t xml:space="preserve"> </w:t>
            </w:r>
            <w:proofErr w:type="spellStart"/>
            <w:r w:rsidRPr="00711612">
              <w:rPr>
                <w:b/>
                <w:bCs/>
                <w:sz w:val="28"/>
                <w:szCs w:val="28"/>
              </w:rPr>
              <w:t>và</w:t>
            </w:r>
            <w:proofErr w:type="spellEnd"/>
            <w:r w:rsidRPr="00711612">
              <w:rPr>
                <w:b/>
                <w:bCs/>
                <w:sz w:val="28"/>
                <w:szCs w:val="28"/>
              </w:rPr>
              <w:t xml:space="preserve"> </w:t>
            </w:r>
            <w:proofErr w:type="spellStart"/>
            <w:r w:rsidRPr="00711612">
              <w:rPr>
                <w:b/>
                <w:bCs/>
                <w:sz w:val="28"/>
                <w:szCs w:val="28"/>
              </w:rPr>
              <w:t>tên</w:t>
            </w:r>
            <w:proofErr w:type="spellEnd"/>
          </w:p>
        </w:tc>
        <w:tc>
          <w:tcPr>
            <w:tcW w:w="2500" w:type="pct"/>
            <w:hideMark/>
          </w:tcPr>
          <w:p w:rsidR="00DA7369" w:rsidRDefault="006C06E6" w:rsidP="00711612">
            <w:pPr>
              <w:pStyle w:val="NormalWeb"/>
              <w:spacing w:before="0" w:beforeAutospacing="0" w:after="0" w:afterAutospacing="0"/>
              <w:jc w:val="center"/>
              <w:rPr>
                <w:i/>
                <w:iCs/>
                <w:sz w:val="28"/>
                <w:szCs w:val="28"/>
              </w:rPr>
            </w:pPr>
            <w:r w:rsidRPr="00711612">
              <w:rPr>
                <w:b/>
                <w:bCs/>
                <w:sz w:val="28"/>
                <w:szCs w:val="28"/>
              </w:rPr>
              <w:t>BÊN NƯỚC NGOÀI</w:t>
            </w:r>
            <w:r w:rsidRPr="00711612">
              <w:rPr>
                <w:sz w:val="28"/>
                <w:szCs w:val="28"/>
              </w:rPr>
              <w:br/>
            </w:r>
            <w:r w:rsidRPr="00711612">
              <w:rPr>
                <w:i/>
                <w:iCs/>
                <w:sz w:val="28"/>
                <w:szCs w:val="28"/>
              </w:rPr>
              <w:t>(</w:t>
            </w:r>
            <w:proofErr w:type="spellStart"/>
            <w:r w:rsidRPr="00711612">
              <w:rPr>
                <w:i/>
                <w:iCs/>
                <w:sz w:val="28"/>
                <w:szCs w:val="28"/>
              </w:rPr>
              <w:t>K</w:t>
            </w:r>
            <w:r w:rsidR="00633E63">
              <w:rPr>
                <w:i/>
                <w:iCs/>
                <w:sz w:val="28"/>
                <w:szCs w:val="28"/>
              </w:rPr>
              <w:t>í</w:t>
            </w:r>
            <w:proofErr w:type="spellEnd"/>
            <w:r w:rsidRPr="00711612">
              <w:rPr>
                <w:i/>
                <w:iCs/>
                <w:sz w:val="28"/>
                <w:szCs w:val="28"/>
              </w:rPr>
              <w:t xml:space="preserve"> </w:t>
            </w:r>
            <w:proofErr w:type="spellStart"/>
            <w:r w:rsidRPr="00711612">
              <w:rPr>
                <w:i/>
                <w:iCs/>
                <w:sz w:val="28"/>
                <w:szCs w:val="28"/>
              </w:rPr>
              <w:t>tên</w:t>
            </w:r>
            <w:proofErr w:type="spellEnd"/>
            <w:r w:rsidRPr="00711612">
              <w:rPr>
                <w:i/>
                <w:iCs/>
                <w:sz w:val="28"/>
                <w:szCs w:val="28"/>
              </w:rPr>
              <w:t xml:space="preserve">, </w:t>
            </w:r>
            <w:proofErr w:type="spellStart"/>
            <w:r w:rsidRPr="00711612">
              <w:rPr>
                <w:i/>
                <w:iCs/>
                <w:sz w:val="28"/>
                <w:szCs w:val="28"/>
              </w:rPr>
              <w:t>đóng</w:t>
            </w:r>
            <w:proofErr w:type="spellEnd"/>
            <w:r w:rsidRPr="00711612">
              <w:rPr>
                <w:i/>
                <w:iCs/>
                <w:sz w:val="28"/>
                <w:szCs w:val="28"/>
              </w:rPr>
              <w:t xml:space="preserve"> </w:t>
            </w:r>
            <w:proofErr w:type="spellStart"/>
            <w:r w:rsidRPr="00711612">
              <w:rPr>
                <w:i/>
                <w:iCs/>
                <w:sz w:val="28"/>
                <w:szCs w:val="28"/>
              </w:rPr>
              <w:t>dấu</w:t>
            </w:r>
            <w:proofErr w:type="spellEnd"/>
            <w:r w:rsidRPr="00711612">
              <w:rPr>
                <w:i/>
                <w:iCs/>
                <w:sz w:val="28"/>
                <w:szCs w:val="28"/>
              </w:rPr>
              <w:t>)</w:t>
            </w:r>
          </w:p>
          <w:p w:rsidR="007D76C8" w:rsidRDefault="006C06E6" w:rsidP="00711612">
            <w:pPr>
              <w:pStyle w:val="NormalWeb"/>
              <w:spacing w:before="0" w:beforeAutospacing="0" w:after="0" w:afterAutospacing="0"/>
              <w:jc w:val="center"/>
              <w:rPr>
                <w:b/>
                <w:bCs/>
                <w:sz w:val="28"/>
                <w:szCs w:val="28"/>
              </w:rPr>
            </w:pPr>
            <w:r w:rsidRPr="00711612">
              <w:rPr>
                <w:i/>
                <w:iCs/>
                <w:sz w:val="28"/>
                <w:szCs w:val="28"/>
              </w:rPr>
              <w:br/>
            </w:r>
          </w:p>
          <w:p w:rsidR="007D76C8" w:rsidRDefault="007D76C8" w:rsidP="00711612">
            <w:pPr>
              <w:pStyle w:val="NormalWeb"/>
              <w:spacing w:before="0" w:beforeAutospacing="0" w:after="0" w:afterAutospacing="0"/>
              <w:jc w:val="center"/>
              <w:rPr>
                <w:b/>
                <w:bCs/>
                <w:sz w:val="28"/>
                <w:szCs w:val="28"/>
              </w:rPr>
            </w:pPr>
          </w:p>
          <w:p w:rsidR="006C06E6" w:rsidRPr="00711612" w:rsidRDefault="006C06E6" w:rsidP="00711612">
            <w:pPr>
              <w:pStyle w:val="NormalWeb"/>
              <w:spacing w:before="0" w:beforeAutospacing="0" w:after="0" w:afterAutospacing="0"/>
              <w:jc w:val="center"/>
              <w:rPr>
                <w:sz w:val="28"/>
                <w:szCs w:val="28"/>
              </w:rPr>
            </w:pPr>
            <w:r w:rsidRPr="00711612">
              <w:rPr>
                <w:b/>
                <w:bCs/>
                <w:sz w:val="28"/>
                <w:szCs w:val="28"/>
              </w:rPr>
              <w:br/>
            </w:r>
            <w:proofErr w:type="spellStart"/>
            <w:r w:rsidRPr="00711612">
              <w:rPr>
                <w:b/>
                <w:bCs/>
                <w:sz w:val="28"/>
                <w:szCs w:val="28"/>
              </w:rPr>
              <w:t>Họ</w:t>
            </w:r>
            <w:proofErr w:type="spellEnd"/>
            <w:r w:rsidRPr="00711612">
              <w:rPr>
                <w:b/>
                <w:bCs/>
                <w:sz w:val="28"/>
                <w:szCs w:val="28"/>
              </w:rPr>
              <w:t xml:space="preserve"> </w:t>
            </w:r>
            <w:proofErr w:type="spellStart"/>
            <w:r w:rsidRPr="00711612">
              <w:rPr>
                <w:b/>
                <w:bCs/>
                <w:sz w:val="28"/>
                <w:szCs w:val="28"/>
              </w:rPr>
              <w:t>và</w:t>
            </w:r>
            <w:proofErr w:type="spellEnd"/>
            <w:r w:rsidRPr="00711612">
              <w:rPr>
                <w:b/>
                <w:bCs/>
                <w:sz w:val="28"/>
                <w:szCs w:val="28"/>
              </w:rPr>
              <w:t xml:space="preserve"> </w:t>
            </w:r>
            <w:proofErr w:type="spellStart"/>
            <w:r w:rsidRPr="00711612">
              <w:rPr>
                <w:b/>
                <w:bCs/>
                <w:sz w:val="28"/>
                <w:szCs w:val="28"/>
              </w:rPr>
              <w:t>tên</w:t>
            </w:r>
            <w:proofErr w:type="spellEnd"/>
          </w:p>
        </w:tc>
      </w:tr>
    </w:tbl>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0B7485" w:rsidRDefault="000B7485"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DA7369" w:rsidRDefault="00DA7369" w:rsidP="00DA7369">
      <w:pPr>
        <w:pStyle w:val="NormalWeb"/>
        <w:spacing w:before="0" w:beforeAutospacing="0" w:after="0" w:afterAutospacing="0"/>
        <w:ind w:firstLine="567"/>
        <w:jc w:val="both"/>
        <w:rPr>
          <w:b/>
          <w:bCs/>
          <w:i/>
          <w:iCs/>
          <w:sz w:val="28"/>
          <w:szCs w:val="28"/>
        </w:rPr>
      </w:pPr>
    </w:p>
    <w:p w:rsidR="006C06E6" w:rsidRPr="00506505" w:rsidRDefault="006C06E6" w:rsidP="00DA7369">
      <w:pPr>
        <w:pStyle w:val="NormalWeb"/>
        <w:spacing w:before="0" w:beforeAutospacing="0" w:after="0" w:afterAutospacing="0"/>
        <w:ind w:firstLine="567"/>
        <w:jc w:val="both"/>
        <w:rPr>
          <w:sz w:val="20"/>
          <w:szCs w:val="20"/>
        </w:rPr>
      </w:pPr>
      <w:proofErr w:type="spellStart"/>
      <w:r w:rsidRPr="00506505">
        <w:rPr>
          <w:b/>
          <w:bCs/>
          <w:i/>
          <w:iCs/>
          <w:sz w:val="20"/>
          <w:szCs w:val="20"/>
        </w:rPr>
        <w:t>Ghi</w:t>
      </w:r>
      <w:proofErr w:type="spellEnd"/>
      <w:r w:rsidRPr="00506505">
        <w:rPr>
          <w:b/>
          <w:bCs/>
          <w:i/>
          <w:iCs/>
          <w:sz w:val="20"/>
          <w:szCs w:val="20"/>
        </w:rPr>
        <w:t xml:space="preserve"> </w:t>
      </w:r>
      <w:proofErr w:type="spellStart"/>
      <w:r w:rsidRPr="00506505">
        <w:rPr>
          <w:b/>
          <w:bCs/>
          <w:i/>
          <w:iCs/>
          <w:sz w:val="20"/>
          <w:szCs w:val="20"/>
        </w:rPr>
        <w:t>chú</w:t>
      </w:r>
      <w:proofErr w:type="spellEnd"/>
      <w:r w:rsidRPr="00506505">
        <w:rPr>
          <w:b/>
          <w:bCs/>
          <w:i/>
          <w:iCs/>
          <w:sz w:val="20"/>
          <w:szCs w:val="20"/>
        </w:rPr>
        <w:t>:</w:t>
      </w:r>
    </w:p>
    <w:p w:rsidR="006C06E6" w:rsidRPr="00506505" w:rsidRDefault="006C06E6" w:rsidP="00DA7369">
      <w:pPr>
        <w:pStyle w:val="NormalWeb"/>
        <w:spacing w:before="0" w:beforeAutospacing="0" w:after="0" w:afterAutospacing="0"/>
        <w:ind w:firstLine="567"/>
        <w:jc w:val="both"/>
        <w:rPr>
          <w:sz w:val="20"/>
          <w:szCs w:val="20"/>
        </w:rPr>
      </w:pPr>
      <w:r w:rsidRPr="00506505">
        <w:rPr>
          <w:sz w:val="20"/>
          <w:szCs w:val="20"/>
        </w:rPr>
        <w:t>(</w:t>
      </w:r>
      <w:r w:rsidR="00AC78EC" w:rsidRPr="00506505">
        <w:rPr>
          <w:sz w:val="20"/>
          <w:szCs w:val="20"/>
          <w:lang w:val="vi-VN"/>
        </w:rPr>
        <w:t>1</w:t>
      </w:r>
      <w:r w:rsidRPr="00506505">
        <w:rPr>
          <w:sz w:val="20"/>
          <w:szCs w:val="20"/>
        </w:rPr>
        <w:t xml:space="preserve">) </w:t>
      </w:r>
      <w:proofErr w:type="spellStart"/>
      <w:r w:rsidRPr="00506505">
        <w:rPr>
          <w:sz w:val="20"/>
          <w:szCs w:val="20"/>
        </w:rPr>
        <w:t>Tên</w:t>
      </w:r>
      <w:proofErr w:type="spellEnd"/>
      <w:r w:rsidRPr="00506505">
        <w:rPr>
          <w:sz w:val="20"/>
          <w:szCs w:val="20"/>
        </w:rPr>
        <w:t xml:space="preserve"> </w:t>
      </w:r>
      <w:r w:rsidR="00F02317" w:rsidRPr="00F02317">
        <w:rPr>
          <w:color w:val="000000"/>
          <w:sz w:val="20"/>
          <w:szCs w:val="20"/>
          <w:lang w:val="vi-VN"/>
        </w:rPr>
        <w:t>cơ</w:t>
      </w:r>
      <w:r w:rsidR="00F02317" w:rsidRPr="00AB59FA">
        <w:rPr>
          <w:color w:val="000000"/>
          <w:sz w:val="20"/>
          <w:szCs w:val="20"/>
          <w:lang w:val="vi-VN"/>
        </w:rPr>
        <w:t xml:space="preserve"> </w:t>
      </w:r>
      <w:r w:rsidR="00F02317" w:rsidRPr="00A23464">
        <w:rPr>
          <w:color w:val="000000"/>
          <w:sz w:val="20"/>
          <w:szCs w:val="20"/>
          <w:lang w:val="vi-VN"/>
        </w:rPr>
        <w:t>sở</w:t>
      </w:r>
      <w:r w:rsidR="00F02317" w:rsidRPr="00F02317">
        <w:rPr>
          <w:color w:val="000000"/>
          <w:sz w:val="20"/>
          <w:szCs w:val="20"/>
          <w:lang w:val="vi-VN"/>
        </w:rPr>
        <w:t xml:space="preserve"> giáo dục mầm</w:t>
      </w:r>
      <w:r w:rsidR="00F02317" w:rsidRPr="00AB59FA">
        <w:rPr>
          <w:color w:val="000000"/>
          <w:sz w:val="20"/>
          <w:szCs w:val="20"/>
          <w:lang w:val="vi-VN"/>
        </w:rPr>
        <w:t xml:space="preserve"> non, giáo dục phổ thông </w:t>
      </w:r>
      <w:r w:rsidR="00F02317" w:rsidRPr="00F02317">
        <w:rPr>
          <w:color w:val="000000"/>
          <w:sz w:val="20"/>
          <w:szCs w:val="20"/>
          <w:lang w:val="vi-VN"/>
        </w:rPr>
        <w:t xml:space="preserve">công lập </w:t>
      </w:r>
      <w:r w:rsidR="00F02317" w:rsidRPr="00AB59FA">
        <w:rPr>
          <w:color w:val="000000"/>
          <w:sz w:val="20"/>
          <w:szCs w:val="20"/>
          <w:lang w:val="vi-VN"/>
        </w:rPr>
        <w:t xml:space="preserve">của </w:t>
      </w:r>
      <w:r w:rsidR="00F02317" w:rsidRPr="00F02317">
        <w:rPr>
          <w:color w:val="000000"/>
          <w:sz w:val="20"/>
          <w:szCs w:val="20"/>
          <w:lang w:val="vi-VN"/>
        </w:rPr>
        <w:t>t</w:t>
      </w:r>
      <w:r w:rsidR="00F02317" w:rsidRPr="00AB59FA">
        <w:rPr>
          <w:color w:val="000000"/>
          <w:sz w:val="20"/>
          <w:szCs w:val="20"/>
          <w:lang w:val="vi-VN"/>
        </w:rPr>
        <w:t xml:space="preserve">hành phố Hà Nội </w:t>
      </w:r>
      <w:r w:rsidR="00F02317" w:rsidRPr="00F02317">
        <w:rPr>
          <w:sz w:val="20"/>
          <w:szCs w:val="20"/>
          <w:lang w:val="vi-VN"/>
        </w:rPr>
        <w:t>đề nghị phê duyệt</w:t>
      </w:r>
      <w:r w:rsidR="00F02317" w:rsidRPr="001322B2">
        <w:rPr>
          <w:sz w:val="20"/>
          <w:szCs w:val="20"/>
          <w:lang w:val="vi-VN"/>
        </w:rPr>
        <w:t xml:space="preserve"> liên kết </w:t>
      </w:r>
      <w:r w:rsidR="00F02317" w:rsidRPr="00F02317">
        <w:rPr>
          <w:sz w:val="20"/>
          <w:szCs w:val="20"/>
          <w:lang w:val="vi-VN"/>
        </w:rPr>
        <w:t>giáo dục</w:t>
      </w:r>
      <w:r w:rsidR="00633E63">
        <w:rPr>
          <w:sz w:val="20"/>
          <w:szCs w:val="20"/>
          <w:lang w:val="vi-VN"/>
        </w:rPr>
        <w:t>.</w:t>
      </w:r>
    </w:p>
    <w:p w:rsidR="006C06E6" w:rsidRPr="00506505" w:rsidRDefault="006C06E6" w:rsidP="00DA7369">
      <w:pPr>
        <w:pStyle w:val="NormalWeb"/>
        <w:spacing w:before="0" w:beforeAutospacing="0" w:after="0" w:afterAutospacing="0"/>
        <w:ind w:firstLine="567"/>
        <w:jc w:val="both"/>
        <w:rPr>
          <w:sz w:val="20"/>
          <w:szCs w:val="20"/>
        </w:rPr>
      </w:pPr>
      <w:r w:rsidRPr="00506505">
        <w:rPr>
          <w:sz w:val="20"/>
          <w:szCs w:val="20"/>
        </w:rPr>
        <w:t>(</w:t>
      </w:r>
      <w:r w:rsidR="00AC78EC" w:rsidRPr="00506505">
        <w:rPr>
          <w:sz w:val="20"/>
          <w:szCs w:val="20"/>
          <w:lang w:val="vi-VN"/>
        </w:rPr>
        <w:t>2</w:t>
      </w:r>
      <w:r w:rsidRPr="00506505">
        <w:rPr>
          <w:sz w:val="20"/>
          <w:szCs w:val="20"/>
        </w:rPr>
        <w:t xml:space="preserve">) </w:t>
      </w:r>
      <w:proofErr w:type="spellStart"/>
      <w:r w:rsidRPr="00506505">
        <w:rPr>
          <w:sz w:val="20"/>
          <w:szCs w:val="20"/>
        </w:rPr>
        <w:t>Tên</w:t>
      </w:r>
      <w:proofErr w:type="spellEnd"/>
      <w:r w:rsidRPr="00506505">
        <w:rPr>
          <w:sz w:val="20"/>
          <w:szCs w:val="20"/>
        </w:rPr>
        <w:t xml:space="preserve"> </w:t>
      </w:r>
      <w:proofErr w:type="spellStart"/>
      <w:r w:rsidRPr="00506505">
        <w:rPr>
          <w:sz w:val="20"/>
          <w:szCs w:val="20"/>
        </w:rPr>
        <w:t>cơ</w:t>
      </w:r>
      <w:proofErr w:type="spellEnd"/>
      <w:r w:rsidRPr="00506505">
        <w:rPr>
          <w:sz w:val="20"/>
          <w:szCs w:val="20"/>
        </w:rPr>
        <w:t xml:space="preserve"> </w:t>
      </w:r>
      <w:proofErr w:type="spellStart"/>
      <w:r w:rsidRPr="00506505">
        <w:rPr>
          <w:sz w:val="20"/>
          <w:szCs w:val="20"/>
        </w:rPr>
        <w:t>sở</w:t>
      </w:r>
      <w:proofErr w:type="spellEnd"/>
      <w:ins w:id="75" w:author="Thi Thu Hien Nguyen" w:date="2025-07-12T18:25:00Z">
        <w:r w:rsidR="00AC6E4A">
          <w:rPr>
            <w:sz w:val="20"/>
            <w:szCs w:val="20"/>
            <w:lang w:val="vi-VN"/>
          </w:rPr>
          <w:t xml:space="preserve"> giáo dục</w:t>
        </w:r>
      </w:ins>
      <w:r w:rsidR="00F02317">
        <w:rPr>
          <w:sz w:val="20"/>
          <w:szCs w:val="20"/>
        </w:rPr>
        <w:t xml:space="preserve">, </w:t>
      </w:r>
      <w:proofErr w:type="spellStart"/>
      <w:r w:rsidR="00F02317">
        <w:rPr>
          <w:sz w:val="20"/>
          <w:szCs w:val="20"/>
        </w:rPr>
        <w:t>tổ</w:t>
      </w:r>
      <w:proofErr w:type="spellEnd"/>
      <w:r w:rsidR="00F02317">
        <w:rPr>
          <w:sz w:val="20"/>
          <w:szCs w:val="20"/>
        </w:rPr>
        <w:t xml:space="preserve"> </w:t>
      </w:r>
      <w:proofErr w:type="spellStart"/>
      <w:r w:rsidR="00F02317">
        <w:rPr>
          <w:sz w:val="20"/>
          <w:szCs w:val="20"/>
        </w:rPr>
        <w:t>chức</w:t>
      </w:r>
      <w:proofErr w:type="spellEnd"/>
      <w:r w:rsidRPr="00506505">
        <w:rPr>
          <w:sz w:val="20"/>
          <w:szCs w:val="20"/>
        </w:rPr>
        <w:t xml:space="preserve"> </w:t>
      </w:r>
      <w:proofErr w:type="spellStart"/>
      <w:r w:rsidRPr="00506505">
        <w:rPr>
          <w:sz w:val="20"/>
          <w:szCs w:val="20"/>
        </w:rPr>
        <w:t>giáo</w:t>
      </w:r>
      <w:proofErr w:type="spellEnd"/>
      <w:r w:rsidRPr="00506505">
        <w:rPr>
          <w:sz w:val="20"/>
          <w:szCs w:val="20"/>
        </w:rPr>
        <w:t xml:space="preserve"> </w:t>
      </w:r>
      <w:proofErr w:type="spellStart"/>
      <w:r w:rsidRPr="00506505">
        <w:rPr>
          <w:sz w:val="20"/>
          <w:szCs w:val="20"/>
        </w:rPr>
        <w:t>dục</w:t>
      </w:r>
      <w:proofErr w:type="spellEnd"/>
      <w:r w:rsidRPr="00506505">
        <w:rPr>
          <w:sz w:val="20"/>
          <w:szCs w:val="20"/>
        </w:rPr>
        <w:t xml:space="preserve"> </w:t>
      </w:r>
      <w:proofErr w:type="spellStart"/>
      <w:ins w:id="76" w:author="Thi Thu Hien Nguyen" w:date="2025-07-12T18:30:00Z">
        <w:r w:rsidR="00DE468A">
          <w:rPr>
            <w:sz w:val="20"/>
            <w:szCs w:val="20"/>
          </w:rPr>
          <w:t>của</w:t>
        </w:r>
        <w:proofErr w:type="spellEnd"/>
        <w:r w:rsidR="00DE468A">
          <w:rPr>
            <w:sz w:val="20"/>
            <w:szCs w:val="20"/>
            <w:lang w:val="vi-VN"/>
          </w:rPr>
          <w:t xml:space="preserve"> </w:t>
        </w:r>
      </w:ins>
      <w:del w:id="77" w:author="Thi Thu Hien Nguyen" w:date="2025-07-12T18:25:00Z">
        <w:r w:rsidR="00F02317" w:rsidDel="00AC6E4A">
          <w:rPr>
            <w:sz w:val="20"/>
            <w:szCs w:val="20"/>
          </w:rPr>
          <w:delText xml:space="preserve">của </w:delText>
        </w:r>
      </w:del>
      <w:proofErr w:type="spellStart"/>
      <w:r w:rsidRPr="00506505">
        <w:rPr>
          <w:sz w:val="20"/>
          <w:szCs w:val="20"/>
        </w:rPr>
        <w:t>nước</w:t>
      </w:r>
      <w:proofErr w:type="spellEnd"/>
      <w:r w:rsidRPr="00506505">
        <w:rPr>
          <w:sz w:val="20"/>
          <w:szCs w:val="20"/>
        </w:rPr>
        <w:t xml:space="preserve"> </w:t>
      </w:r>
      <w:proofErr w:type="spellStart"/>
      <w:r w:rsidRPr="00506505">
        <w:rPr>
          <w:sz w:val="20"/>
          <w:szCs w:val="20"/>
        </w:rPr>
        <w:t>ngoài</w:t>
      </w:r>
      <w:proofErr w:type="spellEnd"/>
      <w:r w:rsidR="00633E63">
        <w:rPr>
          <w:sz w:val="20"/>
          <w:szCs w:val="20"/>
          <w:lang w:val="vi-VN"/>
        </w:rPr>
        <w:t>.</w:t>
      </w:r>
    </w:p>
    <w:p w:rsidR="006C06E6" w:rsidRPr="00506505" w:rsidRDefault="006C06E6" w:rsidP="00DA7369">
      <w:pPr>
        <w:pStyle w:val="NormalWeb"/>
        <w:spacing w:before="0" w:beforeAutospacing="0" w:after="0" w:afterAutospacing="0"/>
        <w:ind w:firstLine="567"/>
        <w:jc w:val="both"/>
        <w:rPr>
          <w:sz w:val="20"/>
          <w:szCs w:val="20"/>
        </w:rPr>
      </w:pPr>
      <w:r w:rsidRPr="00506505">
        <w:rPr>
          <w:sz w:val="20"/>
          <w:szCs w:val="20"/>
        </w:rPr>
        <w:t>(</w:t>
      </w:r>
      <w:r w:rsidR="00AC78EC" w:rsidRPr="00506505">
        <w:rPr>
          <w:sz w:val="20"/>
          <w:szCs w:val="20"/>
          <w:lang w:val="vi-VN"/>
        </w:rPr>
        <w:t>3</w:t>
      </w:r>
      <w:r w:rsidRPr="00506505">
        <w:rPr>
          <w:sz w:val="20"/>
          <w:szCs w:val="20"/>
        </w:rPr>
        <w:t xml:space="preserve">) </w:t>
      </w:r>
      <w:proofErr w:type="spellStart"/>
      <w:r w:rsidRPr="00506505">
        <w:rPr>
          <w:sz w:val="20"/>
          <w:szCs w:val="20"/>
        </w:rPr>
        <w:t>Số</w:t>
      </w:r>
      <w:proofErr w:type="spellEnd"/>
      <w:r w:rsidRPr="00506505">
        <w:rPr>
          <w:sz w:val="20"/>
          <w:szCs w:val="20"/>
        </w:rPr>
        <w:t xml:space="preserve">, </w:t>
      </w:r>
      <w:proofErr w:type="spellStart"/>
      <w:r w:rsidRPr="00506505">
        <w:rPr>
          <w:sz w:val="20"/>
          <w:szCs w:val="20"/>
        </w:rPr>
        <w:t>kí</w:t>
      </w:r>
      <w:proofErr w:type="spellEnd"/>
      <w:r w:rsidRPr="00506505">
        <w:rPr>
          <w:sz w:val="20"/>
          <w:szCs w:val="20"/>
        </w:rPr>
        <w:t xml:space="preserve"> </w:t>
      </w:r>
      <w:proofErr w:type="spellStart"/>
      <w:r w:rsidRPr="00506505">
        <w:rPr>
          <w:sz w:val="20"/>
          <w:szCs w:val="20"/>
        </w:rPr>
        <w:t>hiệu</w:t>
      </w:r>
      <w:proofErr w:type="spellEnd"/>
      <w:r w:rsidRPr="00506505">
        <w:rPr>
          <w:sz w:val="20"/>
          <w:szCs w:val="20"/>
        </w:rPr>
        <w:t xml:space="preserve"> </w:t>
      </w:r>
      <w:proofErr w:type="spellStart"/>
      <w:r w:rsidRPr="00506505">
        <w:rPr>
          <w:sz w:val="20"/>
          <w:szCs w:val="20"/>
        </w:rPr>
        <w:t>Quyết</w:t>
      </w:r>
      <w:proofErr w:type="spellEnd"/>
      <w:r w:rsidRPr="00506505">
        <w:rPr>
          <w:sz w:val="20"/>
          <w:szCs w:val="20"/>
        </w:rPr>
        <w:t xml:space="preserve"> </w:t>
      </w:r>
      <w:proofErr w:type="spellStart"/>
      <w:r w:rsidRPr="00506505">
        <w:rPr>
          <w:sz w:val="20"/>
          <w:szCs w:val="20"/>
        </w:rPr>
        <w:t>định</w:t>
      </w:r>
      <w:proofErr w:type="spellEnd"/>
      <w:r w:rsidRPr="00506505">
        <w:rPr>
          <w:sz w:val="20"/>
          <w:szCs w:val="20"/>
        </w:rPr>
        <w:t xml:space="preserve"> </w:t>
      </w:r>
      <w:proofErr w:type="spellStart"/>
      <w:r w:rsidRPr="00506505">
        <w:rPr>
          <w:sz w:val="20"/>
          <w:szCs w:val="20"/>
        </w:rPr>
        <w:t>phê</w:t>
      </w:r>
      <w:proofErr w:type="spellEnd"/>
      <w:r w:rsidRPr="00506505">
        <w:rPr>
          <w:sz w:val="20"/>
          <w:szCs w:val="20"/>
        </w:rPr>
        <w:t xml:space="preserve"> </w:t>
      </w:r>
      <w:proofErr w:type="spellStart"/>
      <w:r w:rsidRPr="00506505">
        <w:rPr>
          <w:sz w:val="20"/>
          <w:szCs w:val="20"/>
        </w:rPr>
        <w:t>duyệt</w:t>
      </w:r>
      <w:proofErr w:type="spellEnd"/>
      <w:r w:rsidRPr="00506505">
        <w:rPr>
          <w:sz w:val="20"/>
          <w:szCs w:val="20"/>
        </w:rPr>
        <w:t xml:space="preserve"> </w:t>
      </w:r>
      <w:proofErr w:type="spellStart"/>
      <w:r w:rsidRPr="00506505">
        <w:rPr>
          <w:sz w:val="20"/>
          <w:szCs w:val="20"/>
        </w:rPr>
        <w:t>liên</w:t>
      </w:r>
      <w:proofErr w:type="spellEnd"/>
      <w:r w:rsidRPr="00506505">
        <w:rPr>
          <w:sz w:val="20"/>
          <w:szCs w:val="20"/>
        </w:rPr>
        <w:t xml:space="preserve"> </w:t>
      </w:r>
      <w:proofErr w:type="spellStart"/>
      <w:r w:rsidRPr="00506505">
        <w:rPr>
          <w:sz w:val="20"/>
          <w:szCs w:val="20"/>
        </w:rPr>
        <w:t>kết</w:t>
      </w:r>
      <w:proofErr w:type="spellEnd"/>
      <w:r w:rsidRPr="00506505">
        <w:rPr>
          <w:sz w:val="20"/>
          <w:szCs w:val="20"/>
        </w:rPr>
        <w:t xml:space="preserve">, </w:t>
      </w:r>
      <w:proofErr w:type="spellStart"/>
      <w:r w:rsidRPr="00506505">
        <w:rPr>
          <w:sz w:val="20"/>
          <w:szCs w:val="20"/>
        </w:rPr>
        <w:t>thời</w:t>
      </w:r>
      <w:proofErr w:type="spellEnd"/>
      <w:r w:rsidRPr="00506505">
        <w:rPr>
          <w:sz w:val="20"/>
          <w:szCs w:val="20"/>
        </w:rPr>
        <w:t xml:space="preserve"> </w:t>
      </w:r>
      <w:proofErr w:type="spellStart"/>
      <w:r w:rsidRPr="00506505">
        <w:rPr>
          <w:sz w:val="20"/>
          <w:szCs w:val="20"/>
        </w:rPr>
        <w:t>điểm</w:t>
      </w:r>
      <w:proofErr w:type="spellEnd"/>
      <w:r w:rsidRPr="00506505">
        <w:rPr>
          <w:sz w:val="20"/>
          <w:szCs w:val="20"/>
        </w:rPr>
        <w:t xml:space="preserve"> </w:t>
      </w:r>
      <w:proofErr w:type="spellStart"/>
      <w:r w:rsidRPr="00506505">
        <w:rPr>
          <w:sz w:val="20"/>
          <w:szCs w:val="20"/>
        </w:rPr>
        <w:t>và</w:t>
      </w:r>
      <w:proofErr w:type="spellEnd"/>
      <w:r w:rsidRPr="00506505">
        <w:rPr>
          <w:sz w:val="20"/>
          <w:szCs w:val="20"/>
        </w:rPr>
        <w:t xml:space="preserve"> </w:t>
      </w:r>
      <w:proofErr w:type="spellStart"/>
      <w:r w:rsidRPr="00506505">
        <w:rPr>
          <w:sz w:val="20"/>
          <w:szCs w:val="20"/>
        </w:rPr>
        <w:t>tên</w:t>
      </w:r>
      <w:proofErr w:type="spellEnd"/>
      <w:r w:rsidRPr="00506505">
        <w:rPr>
          <w:sz w:val="20"/>
          <w:szCs w:val="20"/>
        </w:rPr>
        <w:t xml:space="preserve"> </w:t>
      </w:r>
      <w:proofErr w:type="spellStart"/>
      <w:r w:rsidRPr="00506505">
        <w:rPr>
          <w:sz w:val="20"/>
          <w:szCs w:val="20"/>
        </w:rPr>
        <w:t>cơ</w:t>
      </w:r>
      <w:proofErr w:type="spellEnd"/>
      <w:r w:rsidRPr="00506505">
        <w:rPr>
          <w:sz w:val="20"/>
          <w:szCs w:val="20"/>
        </w:rPr>
        <w:t xml:space="preserve"> </w:t>
      </w:r>
      <w:proofErr w:type="spellStart"/>
      <w:r w:rsidRPr="00506505">
        <w:rPr>
          <w:sz w:val="20"/>
          <w:szCs w:val="20"/>
        </w:rPr>
        <w:t>quan</w:t>
      </w:r>
      <w:proofErr w:type="spellEnd"/>
      <w:r w:rsidRPr="00506505">
        <w:rPr>
          <w:sz w:val="20"/>
          <w:szCs w:val="20"/>
        </w:rPr>
        <w:t xml:space="preserve"> ban </w:t>
      </w:r>
      <w:proofErr w:type="spellStart"/>
      <w:r w:rsidRPr="00506505">
        <w:rPr>
          <w:sz w:val="20"/>
          <w:szCs w:val="20"/>
        </w:rPr>
        <w:t>hành</w:t>
      </w:r>
      <w:proofErr w:type="spellEnd"/>
      <w:r w:rsidRPr="00506505">
        <w:rPr>
          <w:sz w:val="20"/>
          <w:szCs w:val="20"/>
        </w:rPr>
        <w:t xml:space="preserve"> </w:t>
      </w:r>
      <w:proofErr w:type="spellStart"/>
      <w:r w:rsidRPr="00506505">
        <w:rPr>
          <w:sz w:val="20"/>
          <w:szCs w:val="20"/>
        </w:rPr>
        <w:t>văn</w:t>
      </w:r>
      <w:proofErr w:type="spellEnd"/>
      <w:r w:rsidRPr="00506505">
        <w:rPr>
          <w:sz w:val="20"/>
          <w:szCs w:val="20"/>
        </w:rPr>
        <w:t xml:space="preserve"> </w:t>
      </w:r>
      <w:proofErr w:type="spellStart"/>
      <w:r w:rsidRPr="00506505">
        <w:rPr>
          <w:sz w:val="20"/>
          <w:szCs w:val="20"/>
        </w:rPr>
        <w:t>bản</w:t>
      </w:r>
      <w:proofErr w:type="spellEnd"/>
      <w:r w:rsidRPr="00506505">
        <w:rPr>
          <w:sz w:val="20"/>
          <w:szCs w:val="20"/>
        </w:rPr>
        <w:t>.</w:t>
      </w:r>
      <w:bookmarkEnd w:id="43"/>
    </w:p>
    <w:sectPr w:rsidR="006C06E6" w:rsidRPr="00506505" w:rsidSect="007A529D">
      <w:headerReference w:type="default" r:id="rId8"/>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1915" w:rsidRDefault="005D1915" w:rsidP="009F1362">
      <w:pPr>
        <w:spacing w:after="0" w:line="240" w:lineRule="auto"/>
      </w:pPr>
      <w:r>
        <w:separator/>
      </w:r>
    </w:p>
  </w:endnote>
  <w:endnote w:type="continuationSeparator" w:id="0">
    <w:p w:rsidR="005D1915" w:rsidRDefault="005D1915" w:rsidP="009F1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imes New Roman Bold">
    <w:altName w:val="Times New Roman"/>
    <w:panose1 w:val="020B0604020202020204"/>
    <w:charset w:val="00"/>
    <w:family w:val="roman"/>
    <w:notTrueType/>
    <w:pitch w:val="default"/>
  </w:font>
  <w:font w:name="Times New Roman Italic">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1915" w:rsidRDefault="005D1915" w:rsidP="009F1362">
      <w:pPr>
        <w:spacing w:after="0" w:line="240" w:lineRule="auto"/>
      </w:pPr>
      <w:r>
        <w:separator/>
      </w:r>
    </w:p>
  </w:footnote>
  <w:footnote w:type="continuationSeparator" w:id="0">
    <w:p w:rsidR="005D1915" w:rsidRDefault="005D1915" w:rsidP="009F1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09901"/>
      <w:docPartObj>
        <w:docPartGallery w:val="Page Numbers (Top of Page)"/>
        <w:docPartUnique/>
      </w:docPartObj>
    </w:sdtPr>
    <w:sdtEndPr>
      <w:rPr>
        <w:rFonts w:ascii="Times New Roman" w:hAnsi="Times New Roman" w:cs="Times New Roman"/>
        <w:noProof/>
        <w:sz w:val="28"/>
        <w:szCs w:val="28"/>
      </w:rPr>
    </w:sdtEndPr>
    <w:sdtContent>
      <w:p w:rsidR="00DC614B" w:rsidRPr="009B601B" w:rsidRDefault="00DC614B">
        <w:pPr>
          <w:pStyle w:val="Header"/>
          <w:jc w:val="center"/>
          <w:rPr>
            <w:rFonts w:ascii="Times New Roman" w:hAnsi="Times New Roman" w:cs="Times New Roman"/>
            <w:sz w:val="28"/>
            <w:szCs w:val="28"/>
          </w:rPr>
        </w:pPr>
        <w:r w:rsidRPr="009B601B">
          <w:rPr>
            <w:rFonts w:ascii="Times New Roman" w:hAnsi="Times New Roman" w:cs="Times New Roman"/>
            <w:sz w:val="28"/>
            <w:szCs w:val="28"/>
          </w:rPr>
          <w:fldChar w:fldCharType="begin"/>
        </w:r>
        <w:r w:rsidRPr="009B601B">
          <w:rPr>
            <w:rFonts w:ascii="Times New Roman" w:hAnsi="Times New Roman" w:cs="Times New Roman"/>
            <w:sz w:val="28"/>
            <w:szCs w:val="28"/>
          </w:rPr>
          <w:instrText xml:space="preserve"> PAGE   \* MERGEFORMAT </w:instrText>
        </w:r>
        <w:r w:rsidRPr="009B601B">
          <w:rPr>
            <w:rFonts w:ascii="Times New Roman" w:hAnsi="Times New Roman" w:cs="Times New Roman"/>
            <w:sz w:val="28"/>
            <w:szCs w:val="28"/>
          </w:rPr>
          <w:fldChar w:fldCharType="separate"/>
        </w:r>
        <w:r w:rsidRPr="009B601B">
          <w:rPr>
            <w:rFonts w:ascii="Times New Roman" w:hAnsi="Times New Roman" w:cs="Times New Roman"/>
            <w:noProof/>
            <w:sz w:val="28"/>
            <w:szCs w:val="28"/>
          </w:rPr>
          <w:t>2</w:t>
        </w:r>
        <w:r w:rsidRPr="009B601B">
          <w:rPr>
            <w:rFonts w:ascii="Times New Roman" w:hAnsi="Times New Roman" w:cs="Times New Roman"/>
            <w:noProof/>
            <w:sz w:val="28"/>
            <w:szCs w:val="28"/>
          </w:rPr>
          <w:fldChar w:fldCharType="end"/>
        </w:r>
      </w:p>
    </w:sdtContent>
  </w:sdt>
  <w:p w:rsidR="00DC614B" w:rsidRDefault="00DC614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 Thu Hien Nguyen">
    <w15:presenceInfo w15:providerId="AD" w15:userId="S::ntthien.gdtrh@moet.edu.vn::090412cd-7b4a-4ca8-b7b8-5843356088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62"/>
    <w:rsid w:val="000028E8"/>
    <w:rsid w:val="000255C0"/>
    <w:rsid w:val="00041A91"/>
    <w:rsid w:val="00076157"/>
    <w:rsid w:val="000869A8"/>
    <w:rsid w:val="00087D0D"/>
    <w:rsid w:val="000B7485"/>
    <w:rsid w:val="000F377F"/>
    <w:rsid w:val="001322B2"/>
    <w:rsid w:val="00137201"/>
    <w:rsid w:val="00144EF8"/>
    <w:rsid w:val="00176723"/>
    <w:rsid w:val="0019011F"/>
    <w:rsid w:val="001B65AF"/>
    <w:rsid w:val="001E2BE5"/>
    <w:rsid w:val="001F500B"/>
    <w:rsid w:val="002713F4"/>
    <w:rsid w:val="00285C93"/>
    <w:rsid w:val="002B52D8"/>
    <w:rsid w:val="002F3985"/>
    <w:rsid w:val="003170AF"/>
    <w:rsid w:val="00320B5F"/>
    <w:rsid w:val="0036512D"/>
    <w:rsid w:val="00371992"/>
    <w:rsid w:val="0038649A"/>
    <w:rsid w:val="003912A5"/>
    <w:rsid w:val="003B442D"/>
    <w:rsid w:val="00413FC2"/>
    <w:rsid w:val="004425B2"/>
    <w:rsid w:val="00480DC1"/>
    <w:rsid w:val="00487474"/>
    <w:rsid w:val="00496C47"/>
    <w:rsid w:val="004C44C9"/>
    <w:rsid w:val="004C7099"/>
    <w:rsid w:val="00506505"/>
    <w:rsid w:val="00513FFB"/>
    <w:rsid w:val="00516437"/>
    <w:rsid w:val="00522779"/>
    <w:rsid w:val="005B27C7"/>
    <w:rsid w:val="005B2E25"/>
    <w:rsid w:val="005D1915"/>
    <w:rsid w:val="005E2471"/>
    <w:rsid w:val="005E7C97"/>
    <w:rsid w:val="005F68A8"/>
    <w:rsid w:val="0060125C"/>
    <w:rsid w:val="00603FA0"/>
    <w:rsid w:val="00612152"/>
    <w:rsid w:val="00633E63"/>
    <w:rsid w:val="00644049"/>
    <w:rsid w:val="006756DB"/>
    <w:rsid w:val="00681E00"/>
    <w:rsid w:val="00685BDA"/>
    <w:rsid w:val="006B252A"/>
    <w:rsid w:val="006C06E6"/>
    <w:rsid w:val="006C0959"/>
    <w:rsid w:val="006D6B2B"/>
    <w:rsid w:val="006D7E06"/>
    <w:rsid w:val="00701722"/>
    <w:rsid w:val="00711612"/>
    <w:rsid w:val="007156A0"/>
    <w:rsid w:val="00777D57"/>
    <w:rsid w:val="00790FFD"/>
    <w:rsid w:val="007948DF"/>
    <w:rsid w:val="00795C5E"/>
    <w:rsid w:val="007A3C28"/>
    <w:rsid w:val="007A529D"/>
    <w:rsid w:val="007A6367"/>
    <w:rsid w:val="007D76C8"/>
    <w:rsid w:val="007F1A7D"/>
    <w:rsid w:val="00812EC6"/>
    <w:rsid w:val="00815496"/>
    <w:rsid w:val="00820AEB"/>
    <w:rsid w:val="00840B1B"/>
    <w:rsid w:val="00841039"/>
    <w:rsid w:val="00870598"/>
    <w:rsid w:val="008865FD"/>
    <w:rsid w:val="008A59F2"/>
    <w:rsid w:val="008A5E11"/>
    <w:rsid w:val="008C10F3"/>
    <w:rsid w:val="008C7755"/>
    <w:rsid w:val="008D3BA9"/>
    <w:rsid w:val="008D588E"/>
    <w:rsid w:val="00905487"/>
    <w:rsid w:val="00925218"/>
    <w:rsid w:val="00951A1C"/>
    <w:rsid w:val="00970CFA"/>
    <w:rsid w:val="009765E0"/>
    <w:rsid w:val="00977DF5"/>
    <w:rsid w:val="009808ED"/>
    <w:rsid w:val="009A485A"/>
    <w:rsid w:val="009B0BDC"/>
    <w:rsid w:val="009B3240"/>
    <w:rsid w:val="009B601B"/>
    <w:rsid w:val="009C32B7"/>
    <w:rsid w:val="009C5CE7"/>
    <w:rsid w:val="009C5ECD"/>
    <w:rsid w:val="009F1362"/>
    <w:rsid w:val="00A02E2B"/>
    <w:rsid w:val="00A23464"/>
    <w:rsid w:val="00A40D15"/>
    <w:rsid w:val="00A623DA"/>
    <w:rsid w:val="00A86ACB"/>
    <w:rsid w:val="00A97710"/>
    <w:rsid w:val="00AA545C"/>
    <w:rsid w:val="00AB3F08"/>
    <w:rsid w:val="00AB59FA"/>
    <w:rsid w:val="00AC6E4A"/>
    <w:rsid w:val="00AC78EC"/>
    <w:rsid w:val="00AD2CB0"/>
    <w:rsid w:val="00AD7614"/>
    <w:rsid w:val="00AE1196"/>
    <w:rsid w:val="00AF46AF"/>
    <w:rsid w:val="00B563D0"/>
    <w:rsid w:val="00B63C24"/>
    <w:rsid w:val="00B67B41"/>
    <w:rsid w:val="00B87944"/>
    <w:rsid w:val="00BA3492"/>
    <w:rsid w:val="00BA446F"/>
    <w:rsid w:val="00BC3FC4"/>
    <w:rsid w:val="00BD5A4F"/>
    <w:rsid w:val="00BD627E"/>
    <w:rsid w:val="00BE096D"/>
    <w:rsid w:val="00BF1532"/>
    <w:rsid w:val="00C52987"/>
    <w:rsid w:val="00C934E7"/>
    <w:rsid w:val="00CC665C"/>
    <w:rsid w:val="00CD1F38"/>
    <w:rsid w:val="00CE52C0"/>
    <w:rsid w:val="00D40DD6"/>
    <w:rsid w:val="00D53BEE"/>
    <w:rsid w:val="00D71820"/>
    <w:rsid w:val="00DA7369"/>
    <w:rsid w:val="00DB23FC"/>
    <w:rsid w:val="00DB376C"/>
    <w:rsid w:val="00DC614B"/>
    <w:rsid w:val="00DD13F2"/>
    <w:rsid w:val="00DE3D3F"/>
    <w:rsid w:val="00DE468A"/>
    <w:rsid w:val="00DF52A0"/>
    <w:rsid w:val="00E038F4"/>
    <w:rsid w:val="00E3279C"/>
    <w:rsid w:val="00E56B5E"/>
    <w:rsid w:val="00EB2BBA"/>
    <w:rsid w:val="00EB73C8"/>
    <w:rsid w:val="00EC1E10"/>
    <w:rsid w:val="00F02317"/>
    <w:rsid w:val="00F82F4B"/>
    <w:rsid w:val="00FB1430"/>
    <w:rsid w:val="00FB6BA2"/>
    <w:rsid w:val="00FF4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9897"/>
  <w15:chartTrackingRefBased/>
  <w15:docId w15:val="{A6239FA6-DDA9-4603-9844-C7A0A582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F136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9F13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9F136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1362"/>
    <w:rPr>
      <w:rFonts w:ascii="Times New Roman" w:eastAsia="Times New Roman" w:hAnsi="Times New Roman" w:cs="Times New Roman"/>
      <w:sz w:val="20"/>
      <w:szCs w:val="20"/>
    </w:rPr>
  </w:style>
  <w:style w:type="character" w:styleId="FootnoteReference">
    <w:name w:val="footnote reference"/>
    <w:basedOn w:val="DefaultParagraphFont"/>
    <w:rsid w:val="009F1362"/>
    <w:rPr>
      <w:vertAlign w:val="superscript"/>
    </w:rPr>
  </w:style>
  <w:style w:type="paragraph" w:styleId="Header">
    <w:name w:val="header"/>
    <w:basedOn w:val="Normal"/>
    <w:link w:val="HeaderChar"/>
    <w:uiPriority w:val="99"/>
    <w:unhideWhenUsed/>
    <w:rsid w:val="009F13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362"/>
  </w:style>
  <w:style w:type="paragraph" w:styleId="Footer">
    <w:name w:val="footer"/>
    <w:basedOn w:val="Normal"/>
    <w:link w:val="FooterChar"/>
    <w:uiPriority w:val="99"/>
    <w:unhideWhenUsed/>
    <w:rsid w:val="009F13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362"/>
  </w:style>
  <w:style w:type="character" w:customStyle="1" w:styleId="apple-converted-space">
    <w:name w:val="apple-converted-space"/>
    <w:basedOn w:val="DefaultParagraphFont"/>
    <w:rsid w:val="006C06E6"/>
  </w:style>
  <w:style w:type="character" w:styleId="Hyperlink">
    <w:name w:val="Hyperlink"/>
    <w:basedOn w:val="DefaultParagraphFont"/>
    <w:uiPriority w:val="99"/>
    <w:semiHidden/>
    <w:unhideWhenUsed/>
    <w:rsid w:val="006C06E6"/>
    <w:rPr>
      <w:color w:val="0000FF"/>
      <w:u w:val="single"/>
    </w:rPr>
  </w:style>
  <w:style w:type="paragraph" w:styleId="BodyText3">
    <w:name w:val="Body Text 3"/>
    <w:basedOn w:val="Normal"/>
    <w:link w:val="BodyText3Char"/>
    <w:rsid w:val="00496C47"/>
    <w:pPr>
      <w:spacing w:after="0" w:line="360" w:lineRule="auto"/>
      <w:jc w:val="both"/>
    </w:pPr>
    <w:rPr>
      <w:rFonts w:ascii=".VnTime" w:eastAsia="Times New Roman" w:hAnsi=".VnTime" w:cs="Times New Roman"/>
      <w:sz w:val="28"/>
      <w:szCs w:val="24"/>
    </w:rPr>
  </w:style>
  <w:style w:type="character" w:customStyle="1" w:styleId="BodyText3Char">
    <w:name w:val="Body Text 3 Char"/>
    <w:basedOn w:val="DefaultParagraphFont"/>
    <w:link w:val="BodyText3"/>
    <w:rsid w:val="00496C47"/>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DE3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D3F"/>
    <w:rPr>
      <w:rFonts w:ascii="Segoe UI" w:hAnsi="Segoe UI" w:cs="Segoe UI"/>
      <w:sz w:val="18"/>
      <w:szCs w:val="18"/>
    </w:rPr>
  </w:style>
  <w:style w:type="paragraph" w:styleId="Revision">
    <w:name w:val="Revision"/>
    <w:hidden/>
    <w:uiPriority w:val="99"/>
    <w:semiHidden/>
    <w:rsid w:val="00CD1F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581612">
      <w:bodyDiv w:val="1"/>
      <w:marLeft w:val="0"/>
      <w:marRight w:val="0"/>
      <w:marTop w:val="0"/>
      <w:marBottom w:val="0"/>
      <w:divBdr>
        <w:top w:val="none" w:sz="0" w:space="0" w:color="auto"/>
        <w:left w:val="none" w:sz="0" w:space="0" w:color="auto"/>
        <w:bottom w:val="none" w:sz="0" w:space="0" w:color="auto"/>
        <w:right w:val="none" w:sz="0" w:space="0" w:color="auto"/>
      </w:divBdr>
    </w:div>
    <w:div w:id="169896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van-ban/dau-tu/nghi-dinh-86-2018-nd-cp-quy-dinh-ve-hop-tac-dau-tu-cua-nuoc-ngoai-trong-linh-vuc-giao-duc-337783.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BCA3C-C901-4531-988A-D0E20C96B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3964</Words>
  <Characters>22595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Thu Hien Nguyen</dc:creator>
  <cp:keywords/>
  <dc:description/>
  <cp:lastModifiedBy>Thi Thu Hien Nguyen</cp:lastModifiedBy>
  <cp:revision>6</cp:revision>
  <cp:lastPrinted>2025-06-26T06:28:00Z</cp:lastPrinted>
  <dcterms:created xsi:type="dcterms:W3CDTF">2025-07-12T10:59:00Z</dcterms:created>
  <dcterms:modified xsi:type="dcterms:W3CDTF">2025-07-12T11:31:00Z</dcterms:modified>
</cp:coreProperties>
</file>