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859"/>
        <w:gridCol w:w="5929"/>
      </w:tblGrid>
      <w:tr w:rsidR="00D03DEE" w:rsidRPr="00D03DEE" w14:paraId="21D29B47" w14:textId="77777777" w:rsidTr="009F7C67">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298666" w14:textId="5162244E" w:rsidR="007A1001" w:rsidRPr="00D03DEE" w:rsidRDefault="009F7C67" w:rsidP="009C05FD">
            <w:pPr>
              <w:jc w:val="center"/>
              <w:rPr>
                <w:sz w:val="28"/>
                <w:szCs w:val="28"/>
                <w:vertAlign w:val="superscript"/>
              </w:rPr>
            </w:pPr>
            <w:r w:rsidRPr="00D03DEE">
              <w:rPr>
                <w:b/>
                <w:bCs/>
                <w:sz w:val="26"/>
                <w:szCs w:val="28"/>
                <w:lang w:val="vi-VN"/>
              </w:rPr>
              <w:t>CHÍNH</w:t>
            </w:r>
            <w:r w:rsidRPr="00D03DEE">
              <w:rPr>
                <w:b/>
                <w:bCs/>
                <w:sz w:val="26"/>
                <w:szCs w:val="28"/>
              </w:rPr>
              <w:t xml:space="preserve"> </w:t>
            </w:r>
            <w:r w:rsidR="007A1001" w:rsidRPr="00D03DEE">
              <w:rPr>
                <w:b/>
                <w:bCs/>
                <w:sz w:val="26"/>
                <w:szCs w:val="28"/>
                <w:lang w:val="vi-VN"/>
              </w:rPr>
              <w:t>PHỦ</w:t>
            </w:r>
            <w:r w:rsidR="007A1001" w:rsidRPr="00D03DEE">
              <w:rPr>
                <w:b/>
                <w:bCs/>
                <w:sz w:val="26"/>
                <w:szCs w:val="28"/>
                <w:lang w:val="vi-VN"/>
              </w:rPr>
              <w:br/>
            </w:r>
            <w:r w:rsidR="00341769" w:rsidRPr="00D03DEE">
              <w:rPr>
                <w:sz w:val="28"/>
                <w:szCs w:val="28"/>
                <w:vertAlign w:val="superscript"/>
              </w:rPr>
              <w:t>___________</w:t>
            </w:r>
          </w:p>
        </w:tc>
        <w:tc>
          <w:tcPr>
            <w:tcW w:w="6966" w:type="dxa"/>
            <w:tcBorders>
              <w:top w:val="nil"/>
              <w:left w:val="nil"/>
              <w:bottom w:val="nil"/>
              <w:right w:val="nil"/>
              <w:tl2br w:val="nil"/>
              <w:tr2bl w:val="nil"/>
            </w:tcBorders>
            <w:shd w:val="clear" w:color="auto" w:fill="auto"/>
            <w:tcMar>
              <w:top w:w="0" w:type="dxa"/>
              <w:left w:w="108" w:type="dxa"/>
              <w:bottom w:w="0" w:type="dxa"/>
              <w:right w:w="108" w:type="dxa"/>
            </w:tcMar>
          </w:tcPr>
          <w:p w14:paraId="2F8AF9FF" w14:textId="77777777" w:rsidR="00515BD8" w:rsidRPr="00D03DEE" w:rsidRDefault="007A1001" w:rsidP="00281EBA">
            <w:pPr>
              <w:jc w:val="center"/>
              <w:rPr>
                <w:b/>
                <w:bCs/>
                <w:sz w:val="28"/>
                <w:szCs w:val="28"/>
                <w:lang w:val="vi-VN"/>
              </w:rPr>
            </w:pPr>
            <w:r w:rsidRPr="00D03DEE">
              <w:rPr>
                <w:b/>
                <w:bCs/>
                <w:sz w:val="26"/>
                <w:szCs w:val="26"/>
                <w:lang w:val="vi-VN"/>
              </w:rPr>
              <w:t>CỘNG HÒA XÃ HỘI CHỦ NGHĨA VIỆT NAM</w:t>
            </w:r>
            <w:r w:rsidRPr="00D03DEE">
              <w:rPr>
                <w:b/>
                <w:bCs/>
                <w:sz w:val="28"/>
                <w:szCs w:val="28"/>
                <w:lang w:val="vi-VN"/>
              </w:rPr>
              <w:br/>
              <w:t>Độc lập - Tự do - Hạnh phúc</w:t>
            </w:r>
          </w:p>
          <w:p w14:paraId="6115F130" w14:textId="2F0161DC" w:rsidR="007A1001" w:rsidRPr="00D03DEE" w:rsidRDefault="00515BD8" w:rsidP="00281EBA">
            <w:pPr>
              <w:jc w:val="center"/>
              <w:rPr>
                <w:sz w:val="28"/>
                <w:szCs w:val="28"/>
              </w:rPr>
            </w:pPr>
            <w:r w:rsidRPr="00D03DEE">
              <w:rPr>
                <w:b/>
                <w:bCs/>
                <w:sz w:val="28"/>
                <w:szCs w:val="28"/>
                <w:vertAlign w:val="superscript"/>
              </w:rPr>
              <w:t>_____________________________________</w:t>
            </w:r>
          </w:p>
        </w:tc>
      </w:tr>
      <w:tr w:rsidR="00D03DEE" w:rsidRPr="00D03DEE" w14:paraId="60B33519" w14:textId="77777777" w:rsidTr="009F7C67">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9BA84B" w14:textId="268038CD" w:rsidR="007A1001" w:rsidRPr="00D03DEE" w:rsidRDefault="007A1001" w:rsidP="009C05FD">
            <w:pPr>
              <w:jc w:val="center"/>
              <w:rPr>
                <w:sz w:val="28"/>
                <w:szCs w:val="28"/>
              </w:rPr>
            </w:pPr>
            <w:r w:rsidRPr="00D03DEE">
              <w:rPr>
                <w:sz w:val="26"/>
                <w:szCs w:val="28"/>
                <w:lang w:val="vi-VN"/>
              </w:rPr>
              <w:t>Số:</w:t>
            </w:r>
            <w:r w:rsidR="006B7F91">
              <w:rPr>
                <w:sz w:val="26"/>
                <w:szCs w:val="28"/>
                <w:lang w:val="vi-VN"/>
              </w:rPr>
              <w:t xml:space="preserve"> 202</w:t>
            </w:r>
            <w:r w:rsidRPr="00D03DEE">
              <w:rPr>
                <w:sz w:val="26"/>
                <w:szCs w:val="28"/>
                <w:lang w:val="vi-VN"/>
              </w:rPr>
              <w:t>/20</w:t>
            </w:r>
            <w:r w:rsidR="00956238" w:rsidRPr="00D03DEE">
              <w:rPr>
                <w:sz w:val="26"/>
                <w:szCs w:val="28"/>
              </w:rPr>
              <w:t>2</w:t>
            </w:r>
            <w:r w:rsidR="001170AF" w:rsidRPr="00D03DEE">
              <w:rPr>
                <w:sz w:val="26"/>
                <w:szCs w:val="28"/>
              </w:rPr>
              <w:t>5</w:t>
            </w:r>
            <w:r w:rsidRPr="00D03DEE">
              <w:rPr>
                <w:sz w:val="26"/>
                <w:szCs w:val="28"/>
                <w:lang w:val="vi-VN"/>
              </w:rPr>
              <w:t>/NĐ-CP</w:t>
            </w:r>
          </w:p>
        </w:tc>
        <w:tc>
          <w:tcPr>
            <w:tcW w:w="6966" w:type="dxa"/>
            <w:tcBorders>
              <w:top w:val="nil"/>
              <w:left w:val="nil"/>
              <w:bottom w:val="nil"/>
              <w:right w:val="nil"/>
              <w:tl2br w:val="nil"/>
              <w:tr2bl w:val="nil"/>
            </w:tcBorders>
            <w:shd w:val="clear" w:color="auto" w:fill="auto"/>
            <w:tcMar>
              <w:top w:w="0" w:type="dxa"/>
              <w:left w:w="108" w:type="dxa"/>
              <w:bottom w:w="0" w:type="dxa"/>
              <w:right w:w="108" w:type="dxa"/>
            </w:tcMar>
          </w:tcPr>
          <w:p w14:paraId="19941340" w14:textId="51C2EE06" w:rsidR="007A1001" w:rsidRPr="00D03DEE" w:rsidRDefault="007A1001" w:rsidP="00281EBA">
            <w:pPr>
              <w:jc w:val="center"/>
              <w:rPr>
                <w:sz w:val="28"/>
                <w:szCs w:val="28"/>
              </w:rPr>
            </w:pPr>
            <w:r w:rsidRPr="00D03DEE">
              <w:rPr>
                <w:i/>
                <w:iCs/>
                <w:sz w:val="28"/>
                <w:szCs w:val="28"/>
                <w:lang w:val="vi-VN"/>
              </w:rPr>
              <w:t>Hà Nội, ngày</w:t>
            </w:r>
            <w:r w:rsidR="004D2450" w:rsidRPr="00D03DEE">
              <w:rPr>
                <w:i/>
                <w:iCs/>
                <w:sz w:val="28"/>
                <w:szCs w:val="28"/>
              </w:rPr>
              <w:t xml:space="preserve"> </w:t>
            </w:r>
            <w:r w:rsidR="006B7F91">
              <w:rPr>
                <w:i/>
                <w:iCs/>
                <w:sz w:val="28"/>
                <w:szCs w:val="28"/>
                <w:lang w:val="vi-VN"/>
              </w:rPr>
              <w:t>11</w:t>
            </w:r>
            <w:r w:rsidRPr="00D03DEE">
              <w:rPr>
                <w:i/>
                <w:iCs/>
                <w:sz w:val="28"/>
                <w:szCs w:val="28"/>
                <w:lang w:val="vi-VN"/>
              </w:rPr>
              <w:t xml:space="preserve"> tháng </w:t>
            </w:r>
            <w:r w:rsidR="008F2373" w:rsidRPr="00D03DEE">
              <w:rPr>
                <w:i/>
                <w:iCs/>
                <w:sz w:val="28"/>
                <w:szCs w:val="28"/>
              </w:rPr>
              <w:t>7</w:t>
            </w:r>
            <w:r w:rsidR="004D2450" w:rsidRPr="00D03DEE">
              <w:rPr>
                <w:i/>
                <w:iCs/>
                <w:sz w:val="28"/>
                <w:szCs w:val="28"/>
              </w:rPr>
              <w:t xml:space="preserve"> </w:t>
            </w:r>
            <w:r w:rsidRPr="00D03DEE">
              <w:rPr>
                <w:i/>
                <w:iCs/>
                <w:sz w:val="28"/>
                <w:szCs w:val="28"/>
                <w:lang w:val="vi-VN"/>
              </w:rPr>
              <w:t>năm 20</w:t>
            </w:r>
            <w:r w:rsidR="00956238" w:rsidRPr="00D03DEE">
              <w:rPr>
                <w:i/>
                <w:iCs/>
                <w:sz w:val="28"/>
                <w:szCs w:val="28"/>
              </w:rPr>
              <w:t>2</w:t>
            </w:r>
            <w:r w:rsidR="00E41F6A" w:rsidRPr="00D03DEE">
              <w:rPr>
                <w:i/>
                <w:iCs/>
                <w:sz w:val="28"/>
                <w:szCs w:val="28"/>
              </w:rPr>
              <w:t>5</w:t>
            </w:r>
          </w:p>
        </w:tc>
      </w:tr>
    </w:tbl>
    <w:p w14:paraId="6CB0E48D" w14:textId="755EC52A" w:rsidR="00873693" w:rsidRPr="00D03DEE" w:rsidRDefault="007A1001" w:rsidP="00281EBA">
      <w:pPr>
        <w:jc w:val="both"/>
        <w:rPr>
          <w:sz w:val="28"/>
          <w:szCs w:val="28"/>
          <w:lang w:val="vi-VN"/>
        </w:rPr>
      </w:pPr>
      <w:r w:rsidRPr="00D03DEE">
        <w:rPr>
          <w:sz w:val="28"/>
          <w:szCs w:val="28"/>
          <w:lang w:val="vi-VN"/>
        </w:rPr>
        <w:t> </w:t>
      </w:r>
    </w:p>
    <w:p w14:paraId="4FBEE227" w14:textId="77777777" w:rsidR="00341769" w:rsidRPr="00D03DEE" w:rsidRDefault="00341769" w:rsidP="00281EBA">
      <w:pPr>
        <w:jc w:val="both"/>
        <w:rPr>
          <w:sz w:val="28"/>
          <w:szCs w:val="28"/>
          <w:lang w:val="vi-VN"/>
        </w:rPr>
      </w:pPr>
    </w:p>
    <w:p w14:paraId="3C2B58FE" w14:textId="77777777" w:rsidR="007A1001" w:rsidRPr="00D03DEE" w:rsidRDefault="007A1001" w:rsidP="00341769">
      <w:pPr>
        <w:jc w:val="center"/>
        <w:rPr>
          <w:sz w:val="28"/>
          <w:szCs w:val="28"/>
          <w:lang w:val="vi-VN"/>
        </w:rPr>
      </w:pPr>
      <w:bookmarkStart w:id="0" w:name="loai_1"/>
      <w:r w:rsidRPr="00D03DEE">
        <w:rPr>
          <w:b/>
          <w:bCs/>
          <w:sz w:val="28"/>
          <w:szCs w:val="28"/>
          <w:lang w:val="vi-VN"/>
        </w:rPr>
        <w:t>NGHỊ ĐỊNH</w:t>
      </w:r>
      <w:bookmarkEnd w:id="0"/>
    </w:p>
    <w:p w14:paraId="5A0C73F6" w14:textId="77777777" w:rsidR="00AD54C0" w:rsidRDefault="00483B12" w:rsidP="00341769">
      <w:pPr>
        <w:jc w:val="center"/>
        <w:rPr>
          <w:rFonts w:ascii="Times New Roman Bold" w:hAnsi="Times New Roman Bold"/>
          <w:b/>
          <w:spacing w:val="-6"/>
          <w:sz w:val="28"/>
          <w:szCs w:val="28"/>
          <w:lang w:val="vi-VN"/>
        </w:rPr>
      </w:pPr>
      <w:bookmarkStart w:id="1" w:name="_Hlk201079219"/>
      <w:bookmarkStart w:id="2" w:name="_Hlk190452382"/>
      <w:r w:rsidRPr="00D03DEE">
        <w:rPr>
          <w:b/>
          <w:sz w:val="28"/>
          <w:szCs w:val="28"/>
          <w:shd w:val="clear" w:color="auto" w:fill="FFFFFF"/>
          <w:lang w:val="vi-VN"/>
        </w:rPr>
        <w:t>Q</w:t>
      </w:r>
      <w:r w:rsidR="0098439B" w:rsidRPr="00D03DEE">
        <w:rPr>
          <w:b/>
          <w:sz w:val="28"/>
          <w:szCs w:val="28"/>
          <w:shd w:val="clear" w:color="auto" w:fill="FFFFFF"/>
          <w:lang w:val="vi-VN"/>
        </w:rPr>
        <w:t xml:space="preserve">uy định </w:t>
      </w:r>
      <w:r w:rsidR="00227B75" w:rsidRPr="00D03DEE">
        <w:rPr>
          <w:b/>
          <w:sz w:val="28"/>
          <w:szCs w:val="28"/>
          <w:shd w:val="clear" w:color="auto" w:fill="FFFFFF"/>
          <w:lang w:val="vi-VN"/>
        </w:rPr>
        <w:t xml:space="preserve">chi tiết </w:t>
      </w:r>
      <w:r w:rsidR="0098439B" w:rsidRPr="00D03DEE">
        <w:rPr>
          <w:b/>
          <w:sz w:val="28"/>
          <w:szCs w:val="28"/>
          <w:shd w:val="clear" w:color="auto" w:fill="FFFFFF"/>
          <w:lang w:val="vi-VN"/>
        </w:rPr>
        <w:t xml:space="preserve">về điều kiện, trình tự, thủ tục, chương trình giáo dục, việc cấp văn bằng, chứng chỉ thực hiện liên kết giáo dục, giảng dạy chương trình </w:t>
      </w:r>
      <w:r w:rsidR="0098439B" w:rsidRPr="00D03DEE">
        <w:rPr>
          <w:rFonts w:ascii="Times New Roman Bold" w:hAnsi="Times New Roman Bold"/>
          <w:b/>
          <w:spacing w:val="-6"/>
          <w:sz w:val="28"/>
          <w:szCs w:val="28"/>
          <w:shd w:val="clear" w:color="auto" w:fill="FFFFFF"/>
          <w:lang w:val="vi-VN"/>
        </w:rPr>
        <w:t xml:space="preserve">giáo dục tích hợp đối với </w:t>
      </w:r>
      <w:r w:rsidR="0098439B" w:rsidRPr="00D03DEE">
        <w:rPr>
          <w:rFonts w:ascii="Times New Roman Bold" w:hAnsi="Times New Roman Bold"/>
          <w:b/>
          <w:spacing w:val="-6"/>
          <w:sz w:val="28"/>
          <w:szCs w:val="28"/>
          <w:lang w:val="vi-VN"/>
        </w:rPr>
        <w:t xml:space="preserve">cơ sở giáo dục mầm non, </w:t>
      </w:r>
    </w:p>
    <w:p w14:paraId="6F74D96A" w14:textId="1957D82A" w:rsidR="007C6563" w:rsidRPr="00D03DEE" w:rsidRDefault="0098439B" w:rsidP="00341769">
      <w:pPr>
        <w:jc w:val="center"/>
        <w:rPr>
          <w:b/>
          <w:sz w:val="28"/>
          <w:szCs w:val="28"/>
          <w:lang w:val="vi-VN"/>
        </w:rPr>
      </w:pPr>
      <w:r w:rsidRPr="00D03DEE">
        <w:rPr>
          <w:rFonts w:ascii="Times New Roman Bold" w:hAnsi="Times New Roman Bold"/>
          <w:b/>
          <w:spacing w:val="-6"/>
          <w:sz w:val="28"/>
          <w:szCs w:val="28"/>
          <w:lang w:val="vi-VN"/>
        </w:rPr>
        <w:t xml:space="preserve">giáo dục phổ thông </w:t>
      </w:r>
      <w:r w:rsidR="00281486" w:rsidRPr="00D03DEE">
        <w:rPr>
          <w:rFonts w:ascii="Times New Roman Bold" w:hAnsi="Times New Roman Bold"/>
          <w:b/>
          <w:spacing w:val="-6"/>
          <w:sz w:val="28"/>
          <w:szCs w:val="28"/>
          <w:lang w:val="vi-VN"/>
        </w:rPr>
        <w:t>công lập</w:t>
      </w:r>
      <w:r w:rsidR="00281486" w:rsidRPr="00D03DEE">
        <w:rPr>
          <w:b/>
          <w:sz w:val="28"/>
          <w:szCs w:val="28"/>
          <w:lang w:val="vi-VN"/>
        </w:rPr>
        <w:t xml:space="preserve"> </w:t>
      </w:r>
      <w:r w:rsidRPr="00D03DEE">
        <w:rPr>
          <w:b/>
          <w:sz w:val="28"/>
          <w:szCs w:val="28"/>
          <w:lang w:val="vi-VN"/>
        </w:rPr>
        <w:t xml:space="preserve">của </w:t>
      </w:r>
      <w:r w:rsidR="003210C2" w:rsidRPr="00D03DEE">
        <w:rPr>
          <w:b/>
          <w:sz w:val="28"/>
          <w:szCs w:val="28"/>
          <w:lang w:val="vi-VN"/>
        </w:rPr>
        <w:t>t</w:t>
      </w:r>
      <w:r w:rsidR="00D84D16" w:rsidRPr="00D03DEE">
        <w:rPr>
          <w:b/>
          <w:sz w:val="28"/>
          <w:szCs w:val="28"/>
          <w:lang w:val="vi-VN"/>
        </w:rPr>
        <w:t>hành phố Hà Nội</w:t>
      </w:r>
    </w:p>
    <w:bookmarkEnd w:id="1"/>
    <w:p w14:paraId="7BEA934E" w14:textId="7F86E727" w:rsidR="00341769" w:rsidRPr="00D03DEE" w:rsidRDefault="00341769" w:rsidP="00341769">
      <w:pPr>
        <w:jc w:val="center"/>
        <w:rPr>
          <w:b/>
          <w:sz w:val="28"/>
          <w:szCs w:val="28"/>
          <w:vertAlign w:val="superscript"/>
          <w:lang w:val="vi-VN"/>
        </w:rPr>
      </w:pPr>
      <w:r w:rsidRPr="00D03DEE">
        <w:rPr>
          <w:b/>
          <w:sz w:val="28"/>
          <w:szCs w:val="28"/>
          <w:vertAlign w:val="superscript"/>
          <w:lang w:val="vi-VN"/>
        </w:rPr>
        <w:t>_____________</w:t>
      </w:r>
    </w:p>
    <w:p w14:paraId="747EC457" w14:textId="72B933C7" w:rsidR="00175488" w:rsidRPr="00D03DEE" w:rsidRDefault="00E159AD" w:rsidP="00341769">
      <w:pPr>
        <w:spacing w:before="240"/>
        <w:ind w:firstLine="567"/>
        <w:jc w:val="both"/>
        <w:rPr>
          <w:i/>
          <w:spacing w:val="3"/>
          <w:sz w:val="28"/>
          <w:szCs w:val="28"/>
          <w:shd w:val="clear" w:color="auto" w:fill="FFFFFF"/>
          <w:lang w:val="vi-VN"/>
        </w:rPr>
      </w:pPr>
      <w:bookmarkStart w:id="3" w:name="chuong_1"/>
      <w:bookmarkEnd w:id="2"/>
      <w:r w:rsidRPr="00D03DEE">
        <w:rPr>
          <w:i/>
          <w:spacing w:val="3"/>
          <w:sz w:val="28"/>
          <w:szCs w:val="28"/>
          <w:shd w:val="clear" w:color="auto" w:fill="FFFFFF"/>
          <w:lang w:val="vi-VN"/>
        </w:rPr>
        <w:t xml:space="preserve">Căn cứ </w:t>
      </w:r>
      <w:r w:rsidR="00EC6FC1" w:rsidRPr="00D03DEE">
        <w:rPr>
          <w:i/>
          <w:spacing w:val="3"/>
          <w:sz w:val="28"/>
          <w:szCs w:val="28"/>
          <w:shd w:val="clear" w:color="auto" w:fill="FFFFFF"/>
          <w:lang w:val="vi-VN"/>
        </w:rPr>
        <w:t>Luật Tổ chức Chính phủ ngày 1</w:t>
      </w:r>
      <w:r w:rsidR="00175488" w:rsidRPr="00D03DEE">
        <w:rPr>
          <w:i/>
          <w:spacing w:val="3"/>
          <w:sz w:val="28"/>
          <w:szCs w:val="28"/>
          <w:shd w:val="clear" w:color="auto" w:fill="FFFFFF"/>
          <w:lang w:val="vi-VN"/>
        </w:rPr>
        <w:t>8</w:t>
      </w:r>
      <w:r w:rsidR="00EC6FC1" w:rsidRPr="00D03DEE">
        <w:rPr>
          <w:i/>
          <w:spacing w:val="3"/>
          <w:sz w:val="28"/>
          <w:szCs w:val="28"/>
          <w:shd w:val="clear" w:color="auto" w:fill="FFFFFF"/>
          <w:lang w:val="vi-VN"/>
        </w:rPr>
        <w:t xml:space="preserve"> tháng </w:t>
      </w:r>
      <w:r w:rsidR="00175488" w:rsidRPr="00D03DEE">
        <w:rPr>
          <w:i/>
          <w:spacing w:val="3"/>
          <w:sz w:val="28"/>
          <w:szCs w:val="28"/>
          <w:shd w:val="clear" w:color="auto" w:fill="FFFFFF"/>
          <w:lang w:val="vi-VN"/>
        </w:rPr>
        <w:t>02</w:t>
      </w:r>
      <w:r w:rsidR="00EC6FC1" w:rsidRPr="00D03DEE">
        <w:rPr>
          <w:i/>
          <w:spacing w:val="3"/>
          <w:sz w:val="28"/>
          <w:szCs w:val="28"/>
          <w:shd w:val="clear" w:color="auto" w:fill="FFFFFF"/>
          <w:lang w:val="vi-VN"/>
        </w:rPr>
        <w:t xml:space="preserve"> năm 20</w:t>
      </w:r>
      <w:r w:rsidR="00175488" w:rsidRPr="00D03DEE">
        <w:rPr>
          <w:i/>
          <w:spacing w:val="3"/>
          <w:sz w:val="28"/>
          <w:szCs w:val="28"/>
          <w:shd w:val="clear" w:color="auto" w:fill="FFFFFF"/>
          <w:lang w:val="vi-VN"/>
        </w:rPr>
        <w:t>2</w:t>
      </w:r>
      <w:r w:rsidR="00EC6FC1" w:rsidRPr="00D03DEE">
        <w:rPr>
          <w:i/>
          <w:spacing w:val="3"/>
          <w:sz w:val="28"/>
          <w:szCs w:val="28"/>
          <w:shd w:val="clear" w:color="auto" w:fill="FFFFFF"/>
          <w:lang w:val="vi-VN"/>
        </w:rPr>
        <w:t xml:space="preserve">5; </w:t>
      </w:r>
    </w:p>
    <w:p w14:paraId="70C5A892" w14:textId="295AC73E" w:rsidR="00EC6FC1" w:rsidRPr="00D03DEE" w:rsidRDefault="00175488" w:rsidP="00341769">
      <w:pPr>
        <w:spacing w:before="180"/>
        <w:ind w:firstLine="567"/>
        <w:jc w:val="both"/>
        <w:rPr>
          <w:rFonts w:ascii="Times New Roman Italic" w:hAnsi="Times New Roman Italic"/>
          <w:i/>
          <w:spacing w:val="-2"/>
          <w:sz w:val="28"/>
          <w:szCs w:val="28"/>
          <w:shd w:val="clear" w:color="auto" w:fill="FFFFFF"/>
          <w:lang w:val="vi-VN"/>
        </w:rPr>
      </w:pPr>
      <w:r w:rsidRPr="00D03DEE">
        <w:rPr>
          <w:rFonts w:ascii="Times New Roman Italic" w:hAnsi="Times New Roman Italic"/>
          <w:i/>
          <w:spacing w:val="-2"/>
          <w:sz w:val="28"/>
          <w:szCs w:val="28"/>
          <w:shd w:val="clear" w:color="auto" w:fill="FFFFFF"/>
          <w:lang w:val="vi-VN"/>
        </w:rPr>
        <w:t>Căn cứ</w:t>
      </w:r>
      <w:r w:rsidR="00EC6FC1" w:rsidRPr="00D03DEE">
        <w:rPr>
          <w:rFonts w:ascii="Times New Roman Italic" w:hAnsi="Times New Roman Italic"/>
          <w:i/>
          <w:spacing w:val="-2"/>
          <w:sz w:val="28"/>
          <w:szCs w:val="28"/>
          <w:shd w:val="clear" w:color="auto" w:fill="FFFFFF"/>
          <w:lang w:val="vi-VN"/>
        </w:rPr>
        <w:t xml:space="preserve"> Luật Tổ chức chính quyền địa phương ngày </w:t>
      </w:r>
      <w:r w:rsidRPr="00D03DEE">
        <w:rPr>
          <w:i/>
          <w:spacing w:val="-2"/>
          <w:sz w:val="28"/>
          <w:szCs w:val="28"/>
          <w:shd w:val="clear" w:color="auto" w:fill="FFFFFF"/>
          <w:lang w:val="vi-VN"/>
        </w:rPr>
        <w:t>1</w:t>
      </w:r>
      <w:r w:rsidR="004D2450" w:rsidRPr="00D03DEE">
        <w:rPr>
          <w:i/>
          <w:spacing w:val="-2"/>
          <w:sz w:val="28"/>
          <w:szCs w:val="28"/>
          <w:shd w:val="clear" w:color="auto" w:fill="FFFFFF"/>
          <w:lang w:val="vi-VN"/>
        </w:rPr>
        <w:t>6</w:t>
      </w:r>
      <w:r w:rsidR="00EC6FC1" w:rsidRPr="00D03DEE">
        <w:rPr>
          <w:i/>
          <w:spacing w:val="-2"/>
          <w:sz w:val="28"/>
          <w:szCs w:val="28"/>
          <w:shd w:val="clear" w:color="auto" w:fill="FFFFFF"/>
          <w:lang w:val="vi-VN"/>
        </w:rPr>
        <w:t xml:space="preserve"> tháng </w:t>
      </w:r>
      <w:r w:rsidR="004D2450" w:rsidRPr="00D03DEE">
        <w:rPr>
          <w:i/>
          <w:spacing w:val="-2"/>
          <w:sz w:val="28"/>
          <w:szCs w:val="28"/>
          <w:shd w:val="clear" w:color="auto" w:fill="FFFFFF"/>
          <w:lang w:val="vi-VN"/>
        </w:rPr>
        <w:t>6</w:t>
      </w:r>
      <w:r w:rsidR="00EC6FC1" w:rsidRPr="00D03DEE">
        <w:rPr>
          <w:rFonts w:ascii="Times New Roman Italic" w:hAnsi="Times New Roman Italic"/>
          <w:i/>
          <w:spacing w:val="-2"/>
          <w:sz w:val="28"/>
          <w:szCs w:val="28"/>
          <w:shd w:val="clear" w:color="auto" w:fill="FFFFFF"/>
          <w:lang w:val="vi-VN"/>
        </w:rPr>
        <w:t xml:space="preserve"> năm 20</w:t>
      </w:r>
      <w:r w:rsidRPr="00D03DEE">
        <w:rPr>
          <w:rFonts w:ascii="Times New Roman Italic" w:hAnsi="Times New Roman Italic"/>
          <w:i/>
          <w:spacing w:val="-2"/>
          <w:sz w:val="28"/>
          <w:szCs w:val="28"/>
          <w:shd w:val="clear" w:color="auto" w:fill="FFFFFF"/>
          <w:lang w:val="vi-VN"/>
        </w:rPr>
        <w:t>25</w:t>
      </w:r>
      <w:r w:rsidR="00EC6FC1" w:rsidRPr="00D03DEE">
        <w:rPr>
          <w:rFonts w:ascii="Times New Roman Italic" w:hAnsi="Times New Roman Italic"/>
          <w:i/>
          <w:spacing w:val="-2"/>
          <w:sz w:val="28"/>
          <w:szCs w:val="28"/>
          <w:shd w:val="clear" w:color="auto" w:fill="FFFFFF"/>
          <w:lang w:val="vi-VN"/>
        </w:rPr>
        <w:t>;</w:t>
      </w:r>
    </w:p>
    <w:p w14:paraId="69E0ECFC" w14:textId="77777777" w:rsidR="00EC6FC1" w:rsidRPr="00D03DEE" w:rsidRDefault="00E159AD" w:rsidP="00341769">
      <w:pPr>
        <w:spacing w:before="180"/>
        <w:ind w:firstLine="567"/>
        <w:jc w:val="both"/>
        <w:rPr>
          <w:i/>
          <w:spacing w:val="3"/>
          <w:sz w:val="28"/>
          <w:szCs w:val="28"/>
          <w:shd w:val="clear" w:color="auto" w:fill="FFFFFF"/>
          <w:lang w:val="vi-VN"/>
        </w:rPr>
      </w:pPr>
      <w:r w:rsidRPr="00D03DEE">
        <w:rPr>
          <w:i/>
          <w:spacing w:val="3"/>
          <w:sz w:val="28"/>
          <w:szCs w:val="28"/>
          <w:shd w:val="clear" w:color="auto" w:fill="FFFFFF"/>
          <w:lang w:val="vi-VN"/>
        </w:rPr>
        <w:t xml:space="preserve">Căn cứ </w:t>
      </w:r>
      <w:r w:rsidR="00EC6FC1" w:rsidRPr="00D03DEE">
        <w:rPr>
          <w:i/>
          <w:spacing w:val="3"/>
          <w:sz w:val="28"/>
          <w:szCs w:val="28"/>
          <w:shd w:val="clear" w:color="auto" w:fill="FFFFFF"/>
          <w:lang w:val="vi-VN"/>
        </w:rPr>
        <w:t>Luật Giáo dục ngày 14 tháng 6 năm 2019;</w:t>
      </w:r>
    </w:p>
    <w:p w14:paraId="74F07ACD" w14:textId="77777777" w:rsidR="00EC6FC1" w:rsidRPr="00D03DEE" w:rsidRDefault="00E159AD" w:rsidP="00341769">
      <w:pPr>
        <w:spacing w:before="180"/>
        <w:ind w:firstLine="567"/>
        <w:jc w:val="both"/>
        <w:rPr>
          <w:i/>
          <w:spacing w:val="3"/>
          <w:sz w:val="28"/>
          <w:szCs w:val="28"/>
          <w:shd w:val="clear" w:color="auto" w:fill="FFFFFF"/>
          <w:lang w:val="vi-VN"/>
        </w:rPr>
      </w:pPr>
      <w:r w:rsidRPr="00D03DEE">
        <w:rPr>
          <w:i/>
          <w:spacing w:val="3"/>
          <w:sz w:val="28"/>
          <w:szCs w:val="28"/>
          <w:shd w:val="clear" w:color="auto" w:fill="FFFFFF"/>
          <w:lang w:val="vi-VN"/>
        </w:rPr>
        <w:t xml:space="preserve">Căn cứ </w:t>
      </w:r>
      <w:r w:rsidR="00EC6FC1" w:rsidRPr="00D03DEE">
        <w:rPr>
          <w:i/>
          <w:spacing w:val="3"/>
          <w:sz w:val="28"/>
          <w:szCs w:val="28"/>
          <w:shd w:val="clear" w:color="auto" w:fill="FFFFFF"/>
          <w:lang w:val="vi-VN"/>
        </w:rPr>
        <w:t>Luật Đầu tư ngày 17 tháng 6 năm 2020;</w:t>
      </w:r>
    </w:p>
    <w:p w14:paraId="57124DD7" w14:textId="147ED69A" w:rsidR="00EC6FC1" w:rsidRPr="00D03DEE" w:rsidRDefault="00E159AD" w:rsidP="00341769">
      <w:pPr>
        <w:spacing w:before="180"/>
        <w:ind w:firstLine="567"/>
        <w:jc w:val="both"/>
        <w:rPr>
          <w:i/>
          <w:spacing w:val="3"/>
          <w:sz w:val="28"/>
          <w:szCs w:val="28"/>
          <w:shd w:val="clear" w:color="auto" w:fill="FFFFFF"/>
          <w:lang w:val="vi-VN"/>
        </w:rPr>
      </w:pPr>
      <w:r w:rsidRPr="00D03DEE">
        <w:rPr>
          <w:i/>
          <w:spacing w:val="3"/>
          <w:sz w:val="28"/>
          <w:szCs w:val="28"/>
          <w:shd w:val="clear" w:color="auto" w:fill="FFFFFF"/>
          <w:lang w:val="vi-VN"/>
        </w:rPr>
        <w:t>Căn cứ</w:t>
      </w:r>
      <w:r w:rsidR="009A4B0A" w:rsidRPr="00D03DEE">
        <w:rPr>
          <w:i/>
          <w:spacing w:val="3"/>
          <w:sz w:val="28"/>
          <w:szCs w:val="28"/>
          <w:shd w:val="clear" w:color="auto" w:fill="FFFFFF"/>
          <w:lang w:val="vi-VN"/>
        </w:rPr>
        <w:t xml:space="preserve"> </w:t>
      </w:r>
      <w:r w:rsidR="00EC6FC1" w:rsidRPr="00D03DEE">
        <w:rPr>
          <w:i/>
          <w:sz w:val="28"/>
          <w:szCs w:val="28"/>
          <w:shd w:val="clear" w:color="auto" w:fill="FFFFFF"/>
          <w:lang w:val="vi-VN"/>
        </w:rPr>
        <w:t xml:space="preserve">Luật Thủ đô ngày </w:t>
      </w:r>
      <w:r w:rsidR="00FF4433" w:rsidRPr="00D03DEE">
        <w:rPr>
          <w:i/>
          <w:sz w:val="28"/>
          <w:szCs w:val="28"/>
          <w:shd w:val="clear" w:color="auto" w:fill="FFFFFF"/>
          <w:lang w:val="vi-VN"/>
        </w:rPr>
        <w:t xml:space="preserve">28 </w:t>
      </w:r>
      <w:r w:rsidR="00EC6FC1" w:rsidRPr="00D03DEE">
        <w:rPr>
          <w:i/>
          <w:sz w:val="28"/>
          <w:szCs w:val="28"/>
          <w:shd w:val="clear" w:color="auto" w:fill="FFFFFF"/>
          <w:lang w:val="vi-VN"/>
        </w:rPr>
        <w:t>tháng</w:t>
      </w:r>
      <w:r w:rsidR="00550040" w:rsidRPr="00D03DEE">
        <w:rPr>
          <w:i/>
          <w:sz w:val="28"/>
          <w:szCs w:val="28"/>
          <w:shd w:val="clear" w:color="auto" w:fill="FFFFFF"/>
          <w:lang w:val="vi-VN"/>
        </w:rPr>
        <w:t xml:space="preserve"> </w:t>
      </w:r>
      <w:r w:rsidR="00FF4433" w:rsidRPr="00D03DEE">
        <w:rPr>
          <w:i/>
          <w:sz w:val="28"/>
          <w:szCs w:val="28"/>
          <w:shd w:val="clear" w:color="auto" w:fill="FFFFFF"/>
          <w:lang w:val="vi-VN"/>
        </w:rPr>
        <w:t>6</w:t>
      </w:r>
      <w:r w:rsidR="00EC6FC1" w:rsidRPr="00D03DEE">
        <w:rPr>
          <w:i/>
          <w:sz w:val="28"/>
          <w:szCs w:val="28"/>
          <w:shd w:val="clear" w:color="auto" w:fill="FFFFFF"/>
          <w:lang w:val="vi-VN"/>
        </w:rPr>
        <w:t xml:space="preserve"> năm 20</w:t>
      </w:r>
      <w:r w:rsidR="000E0025" w:rsidRPr="00D03DEE">
        <w:rPr>
          <w:i/>
          <w:sz w:val="28"/>
          <w:szCs w:val="28"/>
          <w:shd w:val="clear" w:color="auto" w:fill="FFFFFF"/>
          <w:lang w:val="vi-VN"/>
        </w:rPr>
        <w:t>24</w:t>
      </w:r>
      <w:r w:rsidR="00550040" w:rsidRPr="00D03DEE">
        <w:rPr>
          <w:i/>
          <w:sz w:val="28"/>
          <w:szCs w:val="28"/>
          <w:shd w:val="clear" w:color="auto" w:fill="FFFFFF"/>
          <w:lang w:val="vi-VN"/>
        </w:rPr>
        <w:t>;</w:t>
      </w:r>
    </w:p>
    <w:p w14:paraId="74410CF7" w14:textId="77777777" w:rsidR="0034041A" w:rsidRPr="00D03DEE" w:rsidRDefault="0034041A" w:rsidP="00341769">
      <w:pPr>
        <w:spacing w:before="180"/>
        <w:ind w:firstLine="567"/>
        <w:jc w:val="both"/>
        <w:rPr>
          <w:i/>
          <w:sz w:val="28"/>
          <w:szCs w:val="28"/>
          <w:shd w:val="clear" w:color="auto" w:fill="FFFFFF"/>
          <w:lang w:val="vi-VN"/>
        </w:rPr>
      </w:pPr>
      <w:r w:rsidRPr="00D03DEE">
        <w:rPr>
          <w:i/>
          <w:sz w:val="28"/>
          <w:szCs w:val="28"/>
          <w:shd w:val="clear" w:color="auto" w:fill="FFFFFF"/>
          <w:lang w:val="vi-VN"/>
        </w:rPr>
        <w:t xml:space="preserve">Theo đề nghị của </w:t>
      </w:r>
      <w:r w:rsidR="00D47D0E" w:rsidRPr="00D03DEE">
        <w:rPr>
          <w:i/>
          <w:sz w:val="28"/>
          <w:szCs w:val="28"/>
          <w:shd w:val="clear" w:color="auto" w:fill="FFFFFF"/>
          <w:lang w:val="vi-VN"/>
        </w:rPr>
        <w:t xml:space="preserve">Bộ trưởng </w:t>
      </w:r>
      <w:r w:rsidR="00550040" w:rsidRPr="00D03DEE">
        <w:rPr>
          <w:i/>
          <w:sz w:val="28"/>
          <w:szCs w:val="28"/>
          <w:shd w:val="clear" w:color="auto" w:fill="FFFFFF"/>
          <w:lang w:val="vi-VN"/>
        </w:rPr>
        <w:t>Bộ Giáo dục và Đào tạo</w:t>
      </w:r>
      <w:r w:rsidRPr="00D03DEE">
        <w:rPr>
          <w:i/>
          <w:sz w:val="28"/>
          <w:szCs w:val="28"/>
          <w:shd w:val="clear" w:color="auto" w:fill="FFFFFF"/>
          <w:lang w:val="vi-VN"/>
        </w:rPr>
        <w:t>;</w:t>
      </w:r>
    </w:p>
    <w:p w14:paraId="7E9B5417" w14:textId="3EC26829" w:rsidR="0034041A" w:rsidRPr="00D03DEE" w:rsidRDefault="0034041A" w:rsidP="00341769">
      <w:pPr>
        <w:spacing w:before="180"/>
        <w:ind w:firstLine="567"/>
        <w:jc w:val="both"/>
        <w:rPr>
          <w:i/>
          <w:sz w:val="28"/>
          <w:szCs w:val="28"/>
          <w:shd w:val="clear" w:color="auto" w:fill="FFFFFF"/>
          <w:lang w:val="vi-VN"/>
        </w:rPr>
      </w:pPr>
      <w:r w:rsidRPr="00D03DEE">
        <w:rPr>
          <w:rFonts w:ascii="Times New Roman Italic" w:hAnsi="Times New Roman Italic"/>
          <w:i/>
          <w:spacing w:val="-6"/>
          <w:sz w:val="28"/>
          <w:szCs w:val="28"/>
          <w:shd w:val="clear" w:color="auto" w:fill="FFFFFF"/>
          <w:lang w:val="vi-VN"/>
        </w:rPr>
        <w:t xml:space="preserve">Chính phủ ban hành Nghị định </w:t>
      </w:r>
      <w:bookmarkStart w:id="4" w:name="_Hlk190363866"/>
      <w:r w:rsidRPr="00D03DEE">
        <w:rPr>
          <w:rFonts w:ascii="Times New Roman Italic" w:hAnsi="Times New Roman Italic"/>
          <w:i/>
          <w:spacing w:val="-6"/>
          <w:sz w:val="28"/>
          <w:szCs w:val="28"/>
          <w:shd w:val="clear" w:color="auto" w:fill="FFFFFF"/>
          <w:lang w:val="vi-VN"/>
        </w:rPr>
        <w:t>quy định</w:t>
      </w:r>
      <w:r w:rsidR="001934EA" w:rsidRPr="00D03DEE">
        <w:rPr>
          <w:rFonts w:ascii="Times New Roman Italic" w:hAnsi="Times New Roman Italic"/>
          <w:i/>
          <w:spacing w:val="-6"/>
          <w:sz w:val="28"/>
          <w:szCs w:val="28"/>
          <w:shd w:val="clear" w:color="auto" w:fill="FFFFFF"/>
          <w:lang w:val="vi-VN"/>
        </w:rPr>
        <w:t xml:space="preserve"> chi tiết</w:t>
      </w:r>
      <w:r w:rsidRPr="00D03DEE">
        <w:rPr>
          <w:rFonts w:ascii="Times New Roman Italic" w:hAnsi="Times New Roman Italic"/>
          <w:i/>
          <w:spacing w:val="-6"/>
          <w:sz w:val="28"/>
          <w:szCs w:val="28"/>
          <w:shd w:val="clear" w:color="auto" w:fill="FFFFFF"/>
          <w:lang w:val="vi-VN"/>
        </w:rPr>
        <w:t xml:space="preserve"> về</w:t>
      </w:r>
      <w:r w:rsidR="00FF4433" w:rsidRPr="00D03DEE">
        <w:rPr>
          <w:rFonts w:ascii="Times New Roman Italic" w:hAnsi="Times New Roman Italic"/>
          <w:i/>
          <w:spacing w:val="-6"/>
          <w:sz w:val="28"/>
          <w:szCs w:val="28"/>
          <w:shd w:val="clear" w:color="auto" w:fill="FFFFFF"/>
          <w:lang w:val="vi-VN"/>
        </w:rPr>
        <w:t xml:space="preserve"> </w:t>
      </w:r>
      <w:r w:rsidR="00FF4433" w:rsidRPr="00D03DEE">
        <w:rPr>
          <w:rFonts w:ascii="Times New Roman Italic" w:hAnsi="Times New Roman Italic"/>
          <w:i/>
          <w:spacing w:val="-6"/>
          <w:sz w:val="28"/>
          <w:szCs w:val="28"/>
          <w:lang w:val="vi-VN"/>
        </w:rPr>
        <w:t>điều kiện, trình tự, thủ tục,</w:t>
      </w:r>
      <w:r w:rsidR="00FF4433" w:rsidRPr="00D03DEE">
        <w:rPr>
          <w:i/>
          <w:sz w:val="28"/>
          <w:szCs w:val="28"/>
          <w:lang w:val="vi-VN"/>
        </w:rPr>
        <w:t xml:space="preserve"> chương trình giáo dục, việc cấp văn bằng,</w:t>
      </w:r>
      <w:r w:rsidR="005613FD" w:rsidRPr="00D03DEE">
        <w:rPr>
          <w:i/>
          <w:sz w:val="28"/>
          <w:szCs w:val="28"/>
          <w:lang w:val="vi-VN"/>
        </w:rPr>
        <w:t xml:space="preserve"> </w:t>
      </w:r>
      <w:r w:rsidR="00FF4433" w:rsidRPr="00D03DEE">
        <w:rPr>
          <w:i/>
          <w:sz w:val="28"/>
          <w:szCs w:val="28"/>
          <w:lang w:val="vi-VN"/>
        </w:rPr>
        <w:t xml:space="preserve">chứng chỉ thực hiện liên kết giáo dục, </w:t>
      </w:r>
      <w:r w:rsidR="00FF4433" w:rsidRPr="00D03DEE">
        <w:rPr>
          <w:rFonts w:ascii="Times New Roman Italic" w:hAnsi="Times New Roman Italic"/>
          <w:i/>
          <w:spacing w:val="-4"/>
          <w:sz w:val="28"/>
          <w:szCs w:val="28"/>
          <w:lang w:val="vi-VN"/>
        </w:rPr>
        <w:t xml:space="preserve">giảng dạy </w:t>
      </w:r>
      <w:r w:rsidR="00DD6242" w:rsidRPr="00D03DEE">
        <w:rPr>
          <w:rFonts w:ascii="Times New Roman Italic" w:hAnsi="Times New Roman Italic"/>
          <w:i/>
          <w:spacing w:val="-4"/>
          <w:sz w:val="28"/>
          <w:szCs w:val="28"/>
          <w:lang w:val="vi-VN"/>
        </w:rPr>
        <w:t>chương trình giáo dục tích hợp</w:t>
      </w:r>
      <w:r w:rsidR="00D22663" w:rsidRPr="00D03DEE">
        <w:rPr>
          <w:rFonts w:ascii="Times New Roman Italic" w:hAnsi="Times New Roman Italic"/>
          <w:i/>
          <w:spacing w:val="-4"/>
          <w:sz w:val="28"/>
          <w:szCs w:val="28"/>
          <w:lang w:val="vi-VN"/>
        </w:rPr>
        <w:t xml:space="preserve"> </w:t>
      </w:r>
      <w:r w:rsidR="00D22663" w:rsidRPr="00D03DEE">
        <w:rPr>
          <w:rFonts w:ascii="Times New Roman Italic" w:hAnsi="Times New Roman Italic"/>
          <w:i/>
          <w:spacing w:val="-4"/>
          <w:sz w:val="28"/>
          <w:szCs w:val="28"/>
          <w:shd w:val="clear" w:color="auto" w:fill="FFFFFF"/>
          <w:lang w:val="vi-VN"/>
        </w:rPr>
        <w:t xml:space="preserve">đối với </w:t>
      </w:r>
      <w:r w:rsidR="00D22663" w:rsidRPr="00D03DEE">
        <w:rPr>
          <w:rFonts w:ascii="Times New Roman Italic" w:hAnsi="Times New Roman Italic"/>
          <w:i/>
          <w:spacing w:val="-4"/>
          <w:sz w:val="28"/>
          <w:szCs w:val="28"/>
          <w:lang w:val="vi-VN"/>
        </w:rPr>
        <w:t>cơ sở giáo dục mầm non, giáo dục</w:t>
      </w:r>
      <w:r w:rsidR="00D22663" w:rsidRPr="00D03DEE">
        <w:rPr>
          <w:i/>
          <w:sz w:val="28"/>
          <w:szCs w:val="28"/>
          <w:lang w:val="vi-VN"/>
        </w:rPr>
        <w:t xml:space="preserve"> phổ thông </w:t>
      </w:r>
      <w:r w:rsidR="00281486" w:rsidRPr="00D03DEE">
        <w:rPr>
          <w:i/>
          <w:sz w:val="28"/>
          <w:szCs w:val="28"/>
          <w:lang w:val="vi-VN"/>
        </w:rPr>
        <w:t xml:space="preserve">công lập </w:t>
      </w:r>
      <w:r w:rsidR="00D22663" w:rsidRPr="00D03DEE">
        <w:rPr>
          <w:i/>
          <w:sz w:val="28"/>
          <w:szCs w:val="28"/>
          <w:lang w:val="vi-VN"/>
        </w:rPr>
        <w:t xml:space="preserve">của </w:t>
      </w:r>
      <w:r w:rsidR="003210C2" w:rsidRPr="00D03DEE">
        <w:rPr>
          <w:i/>
          <w:sz w:val="28"/>
          <w:szCs w:val="28"/>
          <w:lang w:val="vi-VN"/>
        </w:rPr>
        <w:t>t</w:t>
      </w:r>
      <w:r w:rsidR="00D84D16" w:rsidRPr="00D03DEE">
        <w:rPr>
          <w:i/>
          <w:sz w:val="28"/>
          <w:szCs w:val="28"/>
          <w:lang w:val="vi-VN"/>
        </w:rPr>
        <w:t>hành phố Hà Nội</w:t>
      </w:r>
      <w:bookmarkEnd w:id="4"/>
      <w:r w:rsidR="00FF4433" w:rsidRPr="00D03DEE">
        <w:rPr>
          <w:i/>
          <w:sz w:val="28"/>
          <w:szCs w:val="28"/>
          <w:shd w:val="clear" w:color="auto" w:fill="FFFFFF"/>
          <w:lang w:val="vi-VN"/>
        </w:rPr>
        <w:t>.</w:t>
      </w:r>
    </w:p>
    <w:p w14:paraId="02ABBD76" w14:textId="77777777" w:rsidR="00341769" w:rsidRPr="00D03DEE" w:rsidRDefault="00341769" w:rsidP="00341769">
      <w:pPr>
        <w:jc w:val="center"/>
        <w:rPr>
          <w:b/>
          <w:bCs/>
          <w:sz w:val="28"/>
          <w:szCs w:val="28"/>
          <w:lang w:val="vi-VN"/>
        </w:rPr>
      </w:pPr>
    </w:p>
    <w:p w14:paraId="27F5FA02" w14:textId="4CF8DFBA" w:rsidR="007A1001" w:rsidRPr="00D03DEE" w:rsidRDefault="007A1001" w:rsidP="00341769">
      <w:pPr>
        <w:jc w:val="center"/>
        <w:rPr>
          <w:sz w:val="28"/>
          <w:szCs w:val="28"/>
        </w:rPr>
      </w:pPr>
      <w:r w:rsidRPr="00D03DEE">
        <w:rPr>
          <w:b/>
          <w:bCs/>
          <w:sz w:val="28"/>
          <w:szCs w:val="28"/>
          <w:lang w:val="vi-VN"/>
        </w:rPr>
        <w:t>Chương I</w:t>
      </w:r>
      <w:bookmarkEnd w:id="3"/>
      <w:r w:rsidR="006D0EAC" w:rsidRPr="00D03DEE">
        <w:rPr>
          <w:b/>
          <w:bCs/>
          <w:sz w:val="28"/>
          <w:szCs w:val="28"/>
        </w:rPr>
        <w:t xml:space="preserve"> </w:t>
      </w:r>
    </w:p>
    <w:p w14:paraId="2284D7C0" w14:textId="77777777" w:rsidR="007A1001" w:rsidRPr="00D03DEE" w:rsidRDefault="007A1001" w:rsidP="00341769">
      <w:pPr>
        <w:jc w:val="center"/>
        <w:rPr>
          <w:sz w:val="28"/>
          <w:szCs w:val="28"/>
        </w:rPr>
      </w:pPr>
      <w:bookmarkStart w:id="5" w:name="chuong_1_name"/>
      <w:bookmarkStart w:id="6" w:name="_Hlk178082399"/>
      <w:r w:rsidRPr="00D03DEE">
        <w:rPr>
          <w:b/>
          <w:bCs/>
          <w:sz w:val="28"/>
          <w:szCs w:val="28"/>
          <w:lang w:val="vi-VN"/>
        </w:rPr>
        <w:t>NHỮNG QUY ĐỊNH CHUNG</w:t>
      </w:r>
      <w:bookmarkEnd w:id="5"/>
    </w:p>
    <w:p w14:paraId="5D559CFE" w14:textId="7693E3D6" w:rsidR="007A1001" w:rsidRPr="00D03DEE" w:rsidRDefault="007A1001" w:rsidP="009C3433">
      <w:pPr>
        <w:spacing w:before="240"/>
        <w:ind w:firstLine="567"/>
        <w:jc w:val="both"/>
        <w:rPr>
          <w:sz w:val="28"/>
          <w:szCs w:val="28"/>
        </w:rPr>
      </w:pPr>
      <w:bookmarkStart w:id="7" w:name="dieu_1"/>
      <w:r w:rsidRPr="00D03DEE">
        <w:rPr>
          <w:b/>
          <w:bCs/>
          <w:sz w:val="28"/>
          <w:szCs w:val="28"/>
          <w:lang w:val="vi-VN"/>
        </w:rPr>
        <w:t xml:space="preserve">Điều 1. Phạm vi điều chỉnh </w:t>
      </w:r>
      <w:bookmarkEnd w:id="7"/>
    </w:p>
    <w:bookmarkEnd w:id="6"/>
    <w:p w14:paraId="3C260643" w14:textId="271DE3B8" w:rsidR="001861CA" w:rsidRPr="00D03DEE" w:rsidRDefault="001861CA" w:rsidP="009C3433">
      <w:pPr>
        <w:widowControl w:val="0"/>
        <w:spacing w:before="240"/>
        <w:ind w:firstLine="567"/>
        <w:jc w:val="both"/>
        <w:rPr>
          <w:sz w:val="28"/>
          <w:szCs w:val="28"/>
          <w:shd w:val="clear" w:color="auto" w:fill="FFFFFF"/>
        </w:rPr>
      </w:pPr>
      <w:r w:rsidRPr="00D03DEE">
        <w:rPr>
          <w:sz w:val="28"/>
          <w:szCs w:val="28"/>
          <w:lang w:val="vi-VN"/>
        </w:rPr>
        <w:t xml:space="preserve">Nghị định này quy định chi tiết về </w:t>
      </w:r>
      <w:proofErr w:type="spellStart"/>
      <w:r w:rsidRPr="00D03DEE">
        <w:rPr>
          <w:sz w:val="28"/>
          <w:szCs w:val="28"/>
          <w:shd w:val="clear" w:color="auto" w:fill="FFFFFF"/>
        </w:rPr>
        <w:t>điều</w:t>
      </w:r>
      <w:proofErr w:type="spellEnd"/>
      <w:r w:rsidRPr="00D03DEE">
        <w:rPr>
          <w:sz w:val="28"/>
          <w:szCs w:val="28"/>
          <w:shd w:val="clear" w:color="auto" w:fill="FFFFFF"/>
        </w:rPr>
        <w:t xml:space="preserve"> </w:t>
      </w:r>
      <w:proofErr w:type="spellStart"/>
      <w:r w:rsidRPr="00D03DEE">
        <w:rPr>
          <w:sz w:val="28"/>
          <w:szCs w:val="28"/>
          <w:shd w:val="clear" w:color="auto" w:fill="FFFFFF"/>
        </w:rPr>
        <w:t>kiện</w:t>
      </w:r>
      <w:proofErr w:type="spellEnd"/>
      <w:r w:rsidRPr="00D03DEE">
        <w:rPr>
          <w:sz w:val="28"/>
          <w:szCs w:val="28"/>
          <w:shd w:val="clear" w:color="auto" w:fill="FFFFFF"/>
        </w:rPr>
        <w:t xml:space="preserve">, </w:t>
      </w:r>
      <w:proofErr w:type="spellStart"/>
      <w:r w:rsidRPr="00D03DEE">
        <w:rPr>
          <w:sz w:val="28"/>
          <w:szCs w:val="28"/>
          <w:shd w:val="clear" w:color="auto" w:fill="FFFFFF"/>
        </w:rPr>
        <w:t>trình</w:t>
      </w:r>
      <w:proofErr w:type="spellEnd"/>
      <w:r w:rsidRPr="00D03DEE">
        <w:rPr>
          <w:sz w:val="28"/>
          <w:szCs w:val="28"/>
          <w:shd w:val="clear" w:color="auto" w:fill="FFFFFF"/>
        </w:rPr>
        <w:t xml:space="preserve"> </w:t>
      </w:r>
      <w:proofErr w:type="spellStart"/>
      <w:r w:rsidRPr="00D03DEE">
        <w:rPr>
          <w:sz w:val="28"/>
          <w:szCs w:val="28"/>
          <w:shd w:val="clear" w:color="auto" w:fill="FFFFFF"/>
        </w:rPr>
        <w:t>tự</w:t>
      </w:r>
      <w:proofErr w:type="spellEnd"/>
      <w:r w:rsidRPr="00D03DEE">
        <w:rPr>
          <w:sz w:val="28"/>
          <w:szCs w:val="28"/>
          <w:shd w:val="clear" w:color="auto" w:fill="FFFFFF"/>
        </w:rPr>
        <w:t xml:space="preserve">, </w:t>
      </w:r>
      <w:proofErr w:type="spellStart"/>
      <w:r w:rsidRPr="00D03DEE">
        <w:rPr>
          <w:sz w:val="28"/>
          <w:szCs w:val="28"/>
          <w:shd w:val="clear" w:color="auto" w:fill="FFFFFF"/>
        </w:rPr>
        <w:t>thủ</w:t>
      </w:r>
      <w:proofErr w:type="spellEnd"/>
      <w:r w:rsidRPr="00D03DEE">
        <w:rPr>
          <w:sz w:val="28"/>
          <w:szCs w:val="28"/>
          <w:shd w:val="clear" w:color="auto" w:fill="FFFFFF"/>
        </w:rPr>
        <w:t xml:space="preserve"> </w:t>
      </w:r>
      <w:proofErr w:type="spellStart"/>
      <w:r w:rsidRPr="00D03DEE">
        <w:rPr>
          <w:sz w:val="28"/>
          <w:szCs w:val="28"/>
          <w:shd w:val="clear" w:color="auto" w:fill="FFFFFF"/>
        </w:rPr>
        <w:t>tục</w:t>
      </w:r>
      <w:proofErr w:type="spellEnd"/>
      <w:r w:rsidRPr="00D03DEE">
        <w:rPr>
          <w:sz w:val="28"/>
          <w:szCs w:val="28"/>
          <w:shd w:val="clear" w:color="auto" w:fill="FFFFFF"/>
        </w:rPr>
        <w:t xml:space="preserve">, </w:t>
      </w:r>
      <w:proofErr w:type="spellStart"/>
      <w:r w:rsidRPr="00D03DEE">
        <w:rPr>
          <w:sz w:val="28"/>
          <w:szCs w:val="28"/>
          <w:shd w:val="clear" w:color="auto" w:fill="FFFFFF"/>
        </w:rPr>
        <w:t>chương</w:t>
      </w:r>
      <w:proofErr w:type="spellEnd"/>
      <w:r w:rsidRPr="00D03DEE">
        <w:rPr>
          <w:sz w:val="28"/>
          <w:szCs w:val="28"/>
          <w:shd w:val="clear" w:color="auto" w:fill="FFFFFF"/>
        </w:rPr>
        <w:t xml:space="preserve"> </w:t>
      </w:r>
      <w:proofErr w:type="spellStart"/>
      <w:r w:rsidRPr="00D03DEE">
        <w:rPr>
          <w:sz w:val="28"/>
          <w:szCs w:val="28"/>
          <w:shd w:val="clear" w:color="auto" w:fill="FFFFFF"/>
        </w:rPr>
        <w:t>trình</w:t>
      </w:r>
      <w:proofErr w:type="spellEnd"/>
      <w:r w:rsidRPr="00D03DEE">
        <w:rPr>
          <w:sz w:val="28"/>
          <w:szCs w:val="28"/>
          <w:shd w:val="clear" w:color="auto" w:fill="FFFFFF"/>
        </w:rPr>
        <w:t xml:space="preserve"> </w:t>
      </w:r>
      <w:proofErr w:type="spellStart"/>
      <w:r w:rsidRPr="00D03DEE">
        <w:rPr>
          <w:sz w:val="28"/>
          <w:szCs w:val="28"/>
          <w:shd w:val="clear" w:color="auto" w:fill="FFFFFF"/>
        </w:rPr>
        <w:t>giáo</w:t>
      </w:r>
      <w:proofErr w:type="spellEnd"/>
      <w:r w:rsidRPr="00D03DEE">
        <w:rPr>
          <w:sz w:val="28"/>
          <w:szCs w:val="28"/>
          <w:shd w:val="clear" w:color="auto" w:fill="FFFFFF"/>
        </w:rPr>
        <w:t xml:space="preserve"> </w:t>
      </w:r>
      <w:proofErr w:type="spellStart"/>
      <w:r w:rsidRPr="00D03DEE">
        <w:rPr>
          <w:sz w:val="28"/>
          <w:szCs w:val="28"/>
          <w:shd w:val="clear" w:color="auto" w:fill="FFFFFF"/>
        </w:rPr>
        <w:t>dục</w:t>
      </w:r>
      <w:proofErr w:type="spellEnd"/>
      <w:r w:rsidRPr="00D03DEE">
        <w:rPr>
          <w:sz w:val="28"/>
          <w:szCs w:val="28"/>
          <w:shd w:val="clear" w:color="auto" w:fill="FFFFFF"/>
        </w:rPr>
        <w:t xml:space="preserve">, </w:t>
      </w:r>
      <w:proofErr w:type="spellStart"/>
      <w:r w:rsidRPr="00D03DEE">
        <w:rPr>
          <w:sz w:val="28"/>
          <w:szCs w:val="28"/>
          <w:shd w:val="clear" w:color="auto" w:fill="FFFFFF"/>
        </w:rPr>
        <w:t>việc</w:t>
      </w:r>
      <w:proofErr w:type="spellEnd"/>
      <w:r w:rsidRPr="00D03DEE">
        <w:rPr>
          <w:sz w:val="28"/>
          <w:szCs w:val="28"/>
          <w:shd w:val="clear" w:color="auto" w:fill="FFFFFF"/>
        </w:rPr>
        <w:t xml:space="preserve"> </w:t>
      </w:r>
      <w:proofErr w:type="spellStart"/>
      <w:r w:rsidRPr="00D03DEE">
        <w:rPr>
          <w:sz w:val="28"/>
          <w:szCs w:val="28"/>
          <w:shd w:val="clear" w:color="auto" w:fill="FFFFFF"/>
        </w:rPr>
        <w:t>cấp</w:t>
      </w:r>
      <w:proofErr w:type="spellEnd"/>
      <w:r w:rsidRPr="00D03DEE">
        <w:rPr>
          <w:sz w:val="28"/>
          <w:szCs w:val="28"/>
          <w:shd w:val="clear" w:color="auto" w:fill="FFFFFF"/>
        </w:rPr>
        <w:t xml:space="preserve"> </w:t>
      </w:r>
      <w:proofErr w:type="spellStart"/>
      <w:r w:rsidRPr="00D03DEE">
        <w:rPr>
          <w:sz w:val="28"/>
          <w:szCs w:val="28"/>
          <w:shd w:val="clear" w:color="auto" w:fill="FFFFFF"/>
        </w:rPr>
        <w:t>văn</w:t>
      </w:r>
      <w:proofErr w:type="spellEnd"/>
      <w:r w:rsidRPr="00D03DEE">
        <w:rPr>
          <w:sz w:val="28"/>
          <w:szCs w:val="28"/>
          <w:shd w:val="clear" w:color="auto" w:fill="FFFFFF"/>
        </w:rPr>
        <w:t xml:space="preserve"> </w:t>
      </w:r>
      <w:proofErr w:type="spellStart"/>
      <w:r w:rsidRPr="00D03DEE">
        <w:rPr>
          <w:sz w:val="28"/>
          <w:szCs w:val="28"/>
          <w:shd w:val="clear" w:color="auto" w:fill="FFFFFF"/>
        </w:rPr>
        <w:t>bằng</w:t>
      </w:r>
      <w:proofErr w:type="spellEnd"/>
      <w:r w:rsidRPr="00D03DEE">
        <w:rPr>
          <w:sz w:val="28"/>
          <w:szCs w:val="28"/>
          <w:shd w:val="clear" w:color="auto" w:fill="FFFFFF"/>
        </w:rPr>
        <w:t xml:space="preserve">, </w:t>
      </w:r>
      <w:proofErr w:type="spellStart"/>
      <w:r w:rsidRPr="00D03DEE">
        <w:rPr>
          <w:sz w:val="28"/>
          <w:szCs w:val="28"/>
          <w:shd w:val="clear" w:color="auto" w:fill="FFFFFF"/>
        </w:rPr>
        <w:t>chứng</w:t>
      </w:r>
      <w:proofErr w:type="spellEnd"/>
      <w:r w:rsidRPr="00D03DEE">
        <w:rPr>
          <w:sz w:val="28"/>
          <w:szCs w:val="28"/>
          <w:shd w:val="clear" w:color="auto" w:fill="FFFFFF"/>
        </w:rPr>
        <w:t xml:space="preserve"> </w:t>
      </w:r>
      <w:proofErr w:type="spellStart"/>
      <w:r w:rsidRPr="00D03DEE">
        <w:rPr>
          <w:sz w:val="28"/>
          <w:szCs w:val="28"/>
          <w:shd w:val="clear" w:color="auto" w:fill="FFFFFF"/>
        </w:rPr>
        <w:t>chỉ</w:t>
      </w:r>
      <w:proofErr w:type="spellEnd"/>
      <w:r w:rsidRPr="00D03DEE">
        <w:rPr>
          <w:sz w:val="28"/>
          <w:szCs w:val="28"/>
          <w:shd w:val="clear" w:color="auto" w:fill="FFFFFF"/>
        </w:rPr>
        <w:t xml:space="preserve"> </w:t>
      </w:r>
      <w:proofErr w:type="spellStart"/>
      <w:r w:rsidRPr="00D03DEE">
        <w:rPr>
          <w:sz w:val="28"/>
          <w:szCs w:val="28"/>
          <w:shd w:val="clear" w:color="auto" w:fill="FFFFFF"/>
        </w:rPr>
        <w:t>thực</w:t>
      </w:r>
      <w:proofErr w:type="spellEnd"/>
      <w:r w:rsidRPr="00D03DEE">
        <w:rPr>
          <w:sz w:val="28"/>
          <w:szCs w:val="28"/>
          <w:shd w:val="clear" w:color="auto" w:fill="FFFFFF"/>
        </w:rPr>
        <w:t xml:space="preserve"> </w:t>
      </w:r>
      <w:proofErr w:type="spellStart"/>
      <w:r w:rsidRPr="00D03DEE">
        <w:rPr>
          <w:sz w:val="28"/>
          <w:szCs w:val="28"/>
          <w:shd w:val="clear" w:color="auto" w:fill="FFFFFF"/>
        </w:rPr>
        <w:t>hiện</w:t>
      </w:r>
      <w:proofErr w:type="spellEnd"/>
      <w:r w:rsidRPr="00D03DEE">
        <w:rPr>
          <w:sz w:val="28"/>
          <w:szCs w:val="28"/>
          <w:shd w:val="clear" w:color="auto" w:fill="FFFFFF"/>
        </w:rPr>
        <w:t xml:space="preserve"> </w:t>
      </w:r>
      <w:proofErr w:type="spellStart"/>
      <w:r w:rsidRPr="00D03DEE">
        <w:rPr>
          <w:sz w:val="28"/>
          <w:szCs w:val="28"/>
          <w:shd w:val="clear" w:color="auto" w:fill="FFFFFF"/>
        </w:rPr>
        <w:t>liên</w:t>
      </w:r>
      <w:proofErr w:type="spellEnd"/>
      <w:r w:rsidRPr="00D03DEE">
        <w:rPr>
          <w:sz w:val="28"/>
          <w:szCs w:val="28"/>
          <w:shd w:val="clear" w:color="auto" w:fill="FFFFFF"/>
        </w:rPr>
        <w:t xml:space="preserve"> </w:t>
      </w:r>
      <w:proofErr w:type="spellStart"/>
      <w:r w:rsidRPr="00D03DEE">
        <w:rPr>
          <w:sz w:val="28"/>
          <w:szCs w:val="28"/>
          <w:shd w:val="clear" w:color="auto" w:fill="FFFFFF"/>
        </w:rPr>
        <w:t>kết</w:t>
      </w:r>
      <w:proofErr w:type="spellEnd"/>
      <w:r w:rsidRPr="00D03DEE">
        <w:rPr>
          <w:sz w:val="28"/>
          <w:szCs w:val="28"/>
          <w:shd w:val="clear" w:color="auto" w:fill="FFFFFF"/>
        </w:rPr>
        <w:t xml:space="preserve"> </w:t>
      </w:r>
      <w:proofErr w:type="spellStart"/>
      <w:r w:rsidRPr="00D03DEE">
        <w:rPr>
          <w:sz w:val="28"/>
          <w:szCs w:val="28"/>
          <w:shd w:val="clear" w:color="auto" w:fill="FFFFFF"/>
        </w:rPr>
        <w:t>giáo</w:t>
      </w:r>
      <w:proofErr w:type="spellEnd"/>
      <w:r w:rsidRPr="00D03DEE">
        <w:rPr>
          <w:sz w:val="28"/>
          <w:szCs w:val="28"/>
          <w:shd w:val="clear" w:color="auto" w:fill="FFFFFF"/>
        </w:rPr>
        <w:t xml:space="preserve"> </w:t>
      </w:r>
      <w:proofErr w:type="spellStart"/>
      <w:r w:rsidRPr="00D03DEE">
        <w:rPr>
          <w:sz w:val="28"/>
          <w:szCs w:val="28"/>
          <w:shd w:val="clear" w:color="auto" w:fill="FFFFFF"/>
        </w:rPr>
        <w:t>dục</w:t>
      </w:r>
      <w:proofErr w:type="spellEnd"/>
      <w:r w:rsidRPr="00D03DEE">
        <w:rPr>
          <w:sz w:val="28"/>
          <w:szCs w:val="28"/>
          <w:shd w:val="clear" w:color="auto" w:fill="FFFFFF"/>
        </w:rPr>
        <w:t xml:space="preserve">, </w:t>
      </w:r>
      <w:proofErr w:type="spellStart"/>
      <w:r w:rsidRPr="00D03DEE">
        <w:rPr>
          <w:sz w:val="28"/>
          <w:szCs w:val="28"/>
          <w:shd w:val="clear" w:color="auto" w:fill="FFFFFF"/>
        </w:rPr>
        <w:t>giảng</w:t>
      </w:r>
      <w:proofErr w:type="spellEnd"/>
      <w:r w:rsidRPr="00D03DEE">
        <w:rPr>
          <w:sz w:val="28"/>
          <w:szCs w:val="28"/>
          <w:shd w:val="clear" w:color="auto" w:fill="FFFFFF"/>
        </w:rPr>
        <w:t xml:space="preserve"> </w:t>
      </w:r>
      <w:proofErr w:type="spellStart"/>
      <w:r w:rsidRPr="00D03DEE">
        <w:rPr>
          <w:sz w:val="28"/>
          <w:szCs w:val="28"/>
          <w:shd w:val="clear" w:color="auto" w:fill="FFFFFF"/>
        </w:rPr>
        <w:t>dạy</w:t>
      </w:r>
      <w:proofErr w:type="spellEnd"/>
      <w:r w:rsidRPr="00D03DEE">
        <w:rPr>
          <w:sz w:val="28"/>
          <w:szCs w:val="28"/>
          <w:shd w:val="clear" w:color="auto" w:fill="FFFFFF"/>
        </w:rPr>
        <w:t xml:space="preserve"> </w:t>
      </w:r>
      <w:proofErr w:type="spellStart"/>
      <w:r w:rsidRPr="00D03DEE">
        <w:rPr>
          <w:sz w:val="28"/>
          <w:szCs w:val="28"/>
          <w:shd w:val="clear" w:color="auto" w:fill="FFFFFF"/>
        </w:rPr>
        <w:t>chương</w:t>
      </w:r>
      <w:proofErr w:type="spellEnd"/>
      <w:r w:rsidRPr="00D03DEE">
        <w:rPr>
          <w:sz w:val="28"/>
          <w:szCs w:val="28"/>
          <w:shd w:val="clear" w:color="auto" w:fill="FFFFFF"/>
        </w:rPr>
        <w:t xml:space="preserve"> </w:t>
      </w:r>
      <w:proofErr w:type="spellStart"/>
      <w:r w:rsidRPr="00D03DEE">
        <w:rPr>
          <w:sz w:val="28"/>
          <w:szCs w:val="28"/>
          <w:shd w:val="clear" w:color="auto" w:fill="FFFFFF"/>
        </w:rPr>
        <w:t>trình</w:t>
      </w:r>
      <w:proofErr w:type="spellEnd"/>
      <w:r w:rsidRPr="00D03DEE">
        <w:rPr>
          <w:sz w:val="28"/>
          <w:szCs w:val="28"/>
          <w:shd w:val="clear" w:color="auto" w:fill="FFFFFF"/>
        </w:rPr>
        <w:t xml:space="preserve"> </w:t>
      </w:r>
      <w:proofErr w:type="spellStart"/>
      <w:r w:rsidRPr="00D03DEE">
        <w:rPr>
          <w:sz w:val="28"/>
          <w:szCs w:val="28"/>
          <w:shd w:val="clear" w:color="auto" w:fill="FFFFFF"/>
        </w:rPr>
        <w:t>giáo</w:t>
      </w:r>
      <w:proofErr w:type="spellEnd"/>
      <w:r w:rsidRPr="00D03DEE">
        <w:rPr>
          <w:sz w:val="28"/>
          <w:szCs w:val="28"/>
          <w:shd w:val="clear" w:color="auto" w:fill="FFFFFF"/>
        </w:rPr>
        <w:t xml:space="preserve"> </w:t>
      </w:r>
      <w:proofErr w:type="spellStart"/>
      <w:r w:rsidRPr="00D03DEE">
        <w:rPr>
          <w:sz w:val="28"/>
          <w:szCs w:val="28"/>
          <w:shd w:val="clear" w:color="auto" w:fill="FFFFFF"/>
        </w:rPr>
        <w:t>dục</w:t>
      </w:r>
      <w:proofErr w:type="spellEnd"/>
      <w:r w:rsidRPr="00D03DEE">
        <w:rPr>
          <w:sz w:val="28"/>
          <w:szCs w:val="28"/>
          <w:shd w:val="clear" w:color="auto" w:fill="FFFFFF"/>
        </w:rPr>
        <w:t xml:space="preserve"> </w:t>
      </w:r>
      <w:proofErr w:type="spellStart"/>
      <w:r w:rsidRPr="00D03DEE">
        <w:rPr>
          <w:sz w:val="28"/>
          <w:szCs w:val="28"/>
          <w:shd w:val="clear" w:color="auto" w:fill="FFFFFF"/>
        </w:rPr>
        <w:t>tích</w:t>
      </w:r>
      <w:proofErr w:type="spellEnd"/>
      <w:r w:rsidRPr="00D03DEE">
        <w:rPr>
          <w:sz w:val="28"/>
          <w:szCs w:val="28"/>
          <w:shd w:val="clear" w:color="auto" w:fill="FFFFFF"/>
        </w:rPr>
        <w:t xml:space="preserve"> </w:t>
      </w:r>
      <w:proofErr w:type="spellStart"/>
      <w:r w:rsidRPr="00D03DEE">
        <w:rPr>
          <w:sz w:val="28"/>
          <w:szCs w:val="28"/>
          <w:shd w:val="clear" w:color="auto" w:fill="FFFFFF"/>
        </w:rPr>
        <w:t>hợp</w:t>
      </w:r>
      <w:proofErr w:type="spellEnd"/>
      <w:r w:rsidRPr="00D03DEE">
        <w:rPr>
          <w:sz w:val="28"/>
          <w:szCs w:val="28"/>
          <w:shd w:val="clear" w:color="auto" w:fill="FFFFFF"/>
        </w:rPr>
        <w:t xml:space="preserve"> </w:t>
      </w:r>
      <w:proofErr w:type="spellStart"/>
      <w:r w:rsidRPr="00D03DEE">
        <w:rPr>
          <w:sz w:val="28"/>
          <w:szCs w:val="28"/>
          <w:shd w:val="clear" w:color="auto" w:fill="FFFFFF"/>
        </w:rPr>
        <w:t>đối</w:t>
      </w:r>
      <w:proofErr w:type="spellEnd"/>
      <w:r w:rsidRPr="00D03DEE">
        <w:rPr>
          <w:sz w:val="28"/>
          <w:szCs w:val="28"/>
          <w:shd w:val="clear" w:color="auto" w:fill="FFFFFF"/>
        </w:rPr>
        <w:t xml:space="preserve"> </w:t>
      </w:r>
      <w:proofErr w:type="spellStart"/>
      <w:r w:rsidRPr="00D03DEE">
        <w:rPr>
          <w:sz w:val="28"/>
          <w:szCs w:val="28"/>
          <w:shd w:val="clear" w:color="auto" w:fill="FFFFFF"/>
        </w:rPr>
        <w:t>với</w:t>
      </w:r>
      <w:proofErr w:type="spellEnd"/>
      <w:r w:rsidRPr="00D03DEE">
        <w:rPr>
          <w:sz w:val="28"/>
          <w:szCs w:val="28"/>
          <w:shd w:val="clear" w:color="auto" w:fill="FFFFFF"/>
        </w:rPr>
        <w:t xml:space="preserve"> </w:t>
      </w:r>
      <w:proofErr w:type="spellStart"/>
      <w:r w:rsidRPr="00D03DEE">
        <w:rPr>
          <w:sz w:val="28"/>
          <w:szCs w:val="28"/>
        </w:rPr>
        <w:t>cơ</w:t>
      </w:r>
      <w:proofErr w:type="spellEnd"/>
      <w:r w:rsidRPr="00D03DEE">
        <w:rPr>
          <w:sz w:val="28"/>
          <w:szCs w:val="28"/>
        </w:rPr>
        <w:t xml:space="preserve"> </w:t>
      </w:r>
      <w:proofErr w:type="spellStart"/>
      <w:r w:rsidRPr="00D03DEE">
        <w:rPr>
          <w:sz w:val="28"/>
          <w:szCs w:val="28"/>
        </w:rPr>
        <w:t>sở</w:t>
      </w:r>
      <w:proofErr w:type="spellEnd"/>
      <w:r w:rsidRPr="00D03DEE">
        <w:rPr>
          <w:sz w:val="28"/>
          <w:szCs w:val="28"/>
        </w:rPr>
        <w:t xml:space="preserve"> </w:t>
      </w:r>
      <w:proofErr w:type="spellStart"/>
      <w:r w:rsidRPr="00D03DEE">
        <w:rPr>
          <w:sz w:val="28"/>
          <w:szCs w:val="28"/>
        </w:rPr>
        <w:t>giáo</w:t>
      </w:r>
      <w:proofErr w:type="spellEnd"/>
      <w:r w:rsidRPr="00D03DEE">
        <w:rPr>
          <w:sz w:val="28"/>
          <w:szCs w:val="28"/>
        </w:rPr>
        <w:t xml:space="preserve"> </w:t>
      </w:r>
      <w:proofErr w:type="spellStart"/>
      <w:r w:rsidRPr="00D03DEE">
        <w:rPr>
          <w:sz w:val="28"/>
          <w:szCs w:val="28"/>
        </w:rPr>
        <w:t>dục</w:t>
      </w:r>
      <w:proofErr w:type="spellEnd"/>
      <w:r w:rsidRPr="00D03DEE">
        <w:rPr>
          <w:sz w:val="28"/>
          <w:szCs w:val="28"/>
        </w:rPr>
        <w:t xml:space="preserve"> </w:t>
      </w:r>
      <w:proofErr w:type="spellStart"/>
      <w:r w:rsidRPr="00D03DEE">
        <w:rPr>
          <w:sz w:val="28"/>
          <w:szCs w:val="28"/>
        </w:rPr>
        <w:t>mầm</w:t>
      </w:r>
      <w:proofErr w:type="spellEnd"/>
      <w:r w:rsidRPr="00D03DEE">
        <w:rPr>
          <w:sz w:val="28"/>
          <w:szCs w:val="28"/>
        </w:rPr>
        <w:t xml:space="preserve"> non, </w:t>
      </w:r>
      <w:proofErr w:type="spellStart"/>
      <w:r w:rsidRPr="00D03DEE">
        <w:rPr>
          <w:sz w:val="28"/>
          <w:szCs w:val="28"/>
        </w:rPr>
        <w:t>giáo</w:t>
      </w:r>
      <w:proofErr w:type="spellEnd"/>
      <w:r w:rsidRPr="00D03DEE">
        <w:rPr>
          <w:sz w:val="28"/>
          <w:szCs w:val="28"/>
        </w:rPr>
        <w:t xml:space="preserve"> </w:t>
      </w:r>
      <w:proofErr w:type="spellStart"/>
      <w:r w:rsidRPr="00D03DEE">
        <w:rPr>
          <w:sz w:val="28"/>
          <w:szCs w:val="28"/>
        </w:rPr>
        <w:t>dục</w:t>
      </w:r>
      <w:proofErr w:type="spellEnd"/>
      <w:r w:rsidRPr="00D03DEE">
        <w:rPr>
          <w:sz w:val="28"/>
          <w:szCs w:val="28"/>
        </w:rPr>
        <w:t xml:space="preserve"> </w:t>
      </w:r>
      <w:proofErr w:type="spellStart"/>
      <w:r w:rsidRPr="00D03DEE">
        <w:rPr>
          <w:sz w:val="28"/>
          <w:szCs w:val="28"/>
        </w:rPr>
        <w:t>phổ</w:t>
      </w:r>
      <w:proofErr w:type="spellEnd"/>
      <w:r w:rsidRPr="00D03DEE">
        <w:rPr>
          <w:sz w:val="28"/>
          <w:szCs w:val="28"/>
        </w:rPr>
        <w:t xml:space="preserve"> </w:t>
      </w:r>
      <w:proofErr w:type="spellStart"/>
      <w:r w:rsidRPr="00D03DEE">
        <w:rPr>
          <w:sz w:val="28"/>
          <w:szCs w:val="28"/>
        </w:rPr>
        <w:t>thông</w:t>
      </w:r>
      <w:proofErr w:type="spellEnd"/>
      <w:r w:rsidRPr="00D03DEE">
        <w:rPr>
          <w:sz w:val="28"/>
          <w:szCs w:val="28"/>
        </w:rPr>
        <w:t xml:space="preserve"> </w:t>
      </w:r>
      <w:proofErr w:type="spellStart"/>
      <w:r w:rsidRPr="00D03DEE">
        <w:rPr>
          <w:sz w:val="28"/>
          <w:szCs w:val="28"/>
        </w:rPr>
        <w:t>công</w:t>
      </w:r>
      <w:proofErr w:type="spellEnd"/>
      <w:r w:rsidRPr="00D03DEE">
        <w:rPr>
          <w:sz w:val="28"/>
          <w:szCs w:val="28"/>
        </w:rPr>
        <w:t xml:space="preserve"> </w:t>
      </w:r>
      <w:proofErr w:type="spellStart"/>
      <w:r w:rsidRPr="00D03DEE">
        <w:rPr>
          <w:sz w:val="28"/>
          <w:szCs w:val="28"/>
        </w:rPr>
        <w:t>lập</w:t>
      </w:r>
      <w:proofErr w:type="spellEnd"/>
      <w:r w:rsidRPr="00D03DEE">
        <w:rPr>
          <w:sz w:val="28"/>
          <w:szCs w:val="28"/>
        </w:rPr>
        <w:t xml:space="preserve"> </w:t>
      </w:r>
      <w:proofErr w:type="spellStart"/>
      <w:r w:rsidRPr="00D03DEE">
        <w:rPr>
          <w:sz w:val="28"/>
          <w:szCs w:val="28"/>
        </w:rPr>
        <w:t>của</w:t>
      </w:r>
      <w:proofErr w:type="spellEnd"/>
      <w:r w:rsidRPr="00D03DEE">
        <w:rPr>
          <w:sz w:val="28"/>
          <w:szCs w:val="28"/>
        </w:rPr>
        <w:t xml:space="preserve"> </w:t>
      </w:r>
      <w:proofErr w:type="spellStart"/>
      <w:r w:rsidR="003210C2" w:rsidRPr="00D03DEE">
        <w:rPr>
          <w:sz w:val="28"/>
          <w:szCs w:val="28"/>
        </w:rPr>
        <w:t>t</w:t>
      </w:r>
      <w:r w:rsidRPr="00D03DEE">
        <w:rPr>
          <w:sz w:val="28"/>
          <w:szCs w:val="28"/>
        </w:rPr>
        <w:t>hành</w:t>
      </w:r>
      <w:proofErr w:type="spellEnd"/>
      <w:r w:rsidRPr="00D03DEE">
        <w:rPr>
          <w:sz w:val="28"/>
          <w:szCs w:val="28"/>
        </w:rPr>
        <w:t xml:space="preserve"> </w:t>
      </w:r>
      <w:proofErr w:type="spellStart"/>
      <w:r w:rsidRPr="00D03DEE">
        <w:rPr>
          <w:sz w:val="28"/>
          <w:szCs w:val="28"/>
        </w:rPr>
        <w:t>phố</w:t>
      </w:r>
      <w:proofErr w:type="spellEnd"/>
      <w:r w:rsidRPr="00D03DEE">
        <w:rPr>
          <w:sz w:val="28"/>
          <w:szCs w:val="28"/>
        </w:rPr>
        <w:t xml:space="preserve"> </w:t>
      </w:r>
      <w:proofErr w:type="spellStart"/>
      <w:r w:rsidRPr="00D03DEE">
        <w:rPr>
          <w:sz w:val="28"/>
          <w:szCs w:val="28"/>
        </w:rPr>
        <w:t>Hà</w:t>
      </w:r>
      <w:proofErr w:type="spellEnd"/>
      <w:r w:rsidRPr="00D03DEE">
        <w:rPr>
          <w:sz w:val="28"/>
          <w:szCs w:val="28"/>
        </w:rPr>
        <w:t xml:space="preserve"> </w:t>
      </w:r>
      <w:proofErr w:type="spellStart"/>
      <w:r w:rsidRPr="00D03DEE">
        <w:rPr>
          <w:sz w:val="28"/>
          <w:szCs w:val="28"/>
        </w:rPr>
        <w:t>Nội</w:t>
      </w:r>
      <w:proofErr w:type="spellEnd"/>
      <w:r w:rsidRPr="00D03DEE">
        <w:rPr>
          <w:sz w:val="28"/>
          <w:szCs w:val="28"/>
          <w:lang w:val="vi-VN"/>
        </w:rPr>
        <w:t xml:space="preserve">. </w:t>
      </w:r>
    </w:p>
    <w:p w14:paraId="4ECDB4A0" w14:textId="2ECD4481" w:rsidR="00CB17BB" w:rsidRPr="00D03DEE" w:rsidRDefault="00CB17BB" w:rsidP="009C3433">
      <w:pPr>
        <w:widowControl w:val="0"/>
        <w:spacing w:before="240"/>
        <w:ind w:firstLine="567"/>
        <w:jc w:val="both"/>
        <w:rPr>
          <w:sz w:val="28"/>
          <w:szCs w:val="28"/>
          <w:shd w:val="clear" w:color="auto" w:fill="FFFFFF"/>
        </w:rPr>
      </w:pPr>
      <w:proofErr w:type="spellStart"/>
      <w:r w:rsidRPr="00D03DEE">
        <w:rPr>
          <w:b/>
          <w:bCs/>
          <w:sz w:val="28"/>
          <w:szCs w:val="28"/>
          <w:shd w:val="clear" w:color="auto" w:fill="FFFFFF"/>
        </w:rPr>
        <w:t>Điều</w:t>
      </w:r>
      <w:proofErr w:type="spellEnd"/>
      <w:r w:rsidRPr="00D03DEE">
        <w:rPr>
          <w:b/>
          <w:bCs/>
          <w:sz w:val="28"/>
          <w:szCs w:val="28"/>
          <w:shd w:val="clear" w:color="auto" w:fill="FFFFFF"/>
          <w:lang w:val="vi-VN"/>
        </w:rPr>
        <w:t xml:space="preserve"> 2.</w:t>
      </w:r>
      <w:r w:rsidRPr="00D03DEE">
        <w:rPr>
          <w:sz w:val="28"/>
          <w:szCs w:val="28"/>
          <w:shd w:val="clear" w:color="auto" w:fill="FFFFFF"/>
          <w:lang w:val="vi-VN"/>
        </w:rPr>
        <w:t xml:space="preserve"> </w:t>
      </w:r>
      <w:r w:rsidRPr="00D03DEE">
        <w:rPr>
          <w:b/>
          <w:bCs/>
          <w:sz w:val="28"/>
          <w:szCs w:val="28"/>
          <w:lang w:val="vi-VN"/>
        </w:rPr>
        <w:t>Đối tượng áp dụng</w:t>
      </w:r>
    </w:p>
    <w:p w14:paraId="070D017F" w14:textId="1CD58348" w:rsidR="001861CA" w:rsidRPr="00D03DEE" w:rsidRDefault="001861CA" w:rsidP="009C3433">
      <w:pPr>
        <w:widowControl w:val="0"/>
        <w:spacing w:before="240"/>
        <w:ind w:firstLine="567"/>
        <w:jc w:val="both"/>
        <w:rPr>
          <w:spacing w:val="-2"/>
          <w:sz w:val="28"/>
          <w:szCs w:val="28"/>
          <w:lang w:val="vi-VN"/>
        </w:rPr>
      </w:pPr>
      <w:bookmarkStart w:id="8" w:name="chuong_2"/>
      <w:bookmarkStart w:id="9" w:name="_Hlk178082599"/>
      <w:r w:rsidRPr="00D03DEE">
        <w:rPr>
          <w:spacing w:val="-6"/>
          <w:sz w:val="28"/>
          <w:szCs w:val="28"/>
          <w:shd w:val="clear" w:color="auto" w:fill="FFFFFF"/>
          <w:lang w:val="vi-VN"/>
        </w:rPr>
        <w:t xml:space="preserve">1. </w:t>
      </w:r>
      <w:bookmarkStart w:id="10" w:name="_Hlk190363239"/>
      <w:r w:rsidRPr="00D03DEE">
        <w:rPr>
          <w:spacing w:val="-6"/>
          <w:sz w:val="28"/>
          <w:szCs w:val="28"/>
          <w:shd w:val="clear" w:color="auto" w:fill="FFFFFF"/>
          <w:lang w:val="vi-VN"/>
        </w:rPr>
        <w:t xml:space="preserve">Cơ sở giáo dục mầm non, giáo dục phổ thông công lập của </w:t>
      </w:r>
      <w:r w:rsidR="003210C2" w:rsidRPr="00D03DEE">
        <w:rPr>
          <w:spacing w:val="-6"/>
          <w:sz w:val="28"/>
          <w:szCs w:val="28"/>
          <w:shd w:val="clear" w:color="auto" w:fill="FFFFFF"/>
        </w:rPr>
        <w:t>t</w:t>
      </w:r>
      <w:r w:rsidRPr="00D03DEE">
        <w:rPr>
          <w:spacing w:val="-6"/>
          <w:sz w:val="28"/>
          <w:szCs w:val="28"/>
          <w:shd w:val="clear" w:color="auto" w:fill="FFFFFF"/>
          <w:lang w:val="vi-VN"/>
        </w:rPr>
        <w:t>hành phố Hà Nội,</w:t>
      </w:r>
      <w:r w:rsidRPr="00D03DEE">
        <w:rPr>
          <w:spacing w:val="-2"/>
          <w:sz w:val="28"/>
          <w:szCs w:val="28"/>
          <w:shd w:val="clear" w:color="auto" w:fill="FFFFFF"/>
          <w:lang w:val="vi-VN"/>
        </w:rPr>
        <w:t xml:space="preserve"> bao gồm: n</w:t>
      </w:r>
      <w:r w:rsidRPr="00D03DEE">
        <w:rPr>
          <w:spacing w:val="-2"/>
          <w:sz w:val="28"/>
          <w:szCs w:val="28"/>
          <w:lang w:val="vi-VN"/>
        </w:rPr>
        <w:t xml:space="preserve">hà trẻ, trường mẫu giáo, trường mầm non, trường tiểu học, trường trung học cơ sở, trường trung học phổ thông, trường phổ thông có nhiều cấp học và các </w:t>
      </w:r>
      <w:r w:rsidRPr="00D03DEE">
        <w:rPr>
          <w:spacing w:val="-2"/>
          <w:sz w:val="28"/>
          <w:szCs w:val="28"/>
          <w:shd w:val="clear" w:color="auto" w:fill="FFFFFF"/>
          <w:lang w:val="vi-VN"/>
        </w:rPr>
        <w:t>tổ chức, cá nhân có liên quan thực hiện liên kết giáo dục với cơ sở giáo dục, tổ chức giáo dục của nước ngoài.</w:t>
      </w:r>
    </w:p>
    <w:bookmarkEnd w:id="10"/>
    <w:p w14:paraId="13921B72" w14:textId="7675E465" w:rsidR="001861CA" w:rsidRPr="00D03DEE" w:rsidRDefault="001861CA" w:rsidP="009C3433">
      <w:pPr>
        <w:tabs>
          <w:tab w:val="left" w:pos="567"/>
        </w:tabs>
        <w:spacing w:before="240"/>
        <w:jc w:val="both"/>
        <w:rPr>
          <w:spacing w:val="-2"/>
          <w:sz w:val="28"/>
          <w:szCs w:val="28"/>
          <w:shd w:val="clear" w:color="auto" w:fill="FFFFFF"/>
          <w:lang w:val="vi-VN"/>
        </w:rPr>
      </w:pPr>
      <w:r w:rsidRPr="00D03DEE">
        <w:rPr>
          <w:spacing w:val="-2"/>
          <w:sz w:val="28"/>
          <w:szCs w:val="28"/>
          <w:lang w:val="vi-VN"/>
        </w:rPr>
        <w:lastRenderedPageBreak/>
        <w:tab/>
        <w:t xml:space="preserve">2. </w:t>
      </w:r>
      <w:bookmarkStart w:id="11" w:name="_Hlk190355367"/>
      <w:r w:rsidRPr="00D03DEE">
        <w:rPr>
          <w:spacing w:val="-2"/>
          <w:sz w:val="28"/>
          <w:szCs w:val="28"/>
          <w:lang w:val="vi-VN"/>
        </w:rPr>
        <w:t xml:space="preserve">Cơ sở giáo dục, tổ chức giáo dục của nước ngoài thực hiện liên kết giáo </w:t>
      </w:r>
      <w:r w:rsidRPr="00D03DEE">
        <w:rPr>
          <w:spacing w:val="4"/>
          <w:sz w:val="28"/>
          <w:szCs w:val="28"/>
          <w:lang w:val="vi-VN"/>
        </w:rPr>
        <w:t>dục với cơ sở giáo dục mầm non, giáo dục phổ thông</w:t>
      </w:r>
      <w:r w:rsidRPr="00D03DEE">
        <w:rPr>
          <w:spacing w:val="4"/>
          <w:sz w:val="28"/>
          <w:szCs w:val="28"/>
          <w:shd w:val="clear" w:color="auto" w:fill="FFFFFF"/>
          <w:lang w:val="vi-VN"/>
        </w:rPr>
        <w:t xml:space="preserve"> công lập của </w:t>
      </w:r>
      <w:r w:rsidR="003210C2" w:rsidRPr="00D03DEE">
        <w:rPr>
          <w:spacing w:val="4"/>
          <w:sz w:val="28"/>
          <w:szCs w:val="28"/>
          <w:shd w:val="clear" w:color="auto" w:fill="FFFFFF"/>
          <w:lang w:val="vi-VN"/>
        </w:rPr>
        <w:t>t</w:t>
      </w:r>
      <w:r w:rsidRPr="00D03DEE">
        <w:rPr>
          <w:spacing w:val="4"/>
          <w:sz w:val="28"/>
          <w:szCs w:val="28"/>
          <w:shd w:val="clear" w:color="auto" w:fill="FFFFFF"/>
          <w:lang w:val="vi-VN"/>
        </w:rPr>
        <w:t xml:space="preserve">hành phố </w:t>
      </w:r>
      <w:r w:rsidRPr="00D03DEE">
        <w:rPr>
          <w:spacing w:val="-2"/>
          <w:sz w:val="28"/>
          <w:szCs w:val="28"/>
          <w:shd w:val="clear" w:color="auto" w:fill="FFFFFF"/>
          <w:lang w:val="vi-VN"/>
        </w:rPr>
        <w:t>Hà Nội</w:t>
      </w:r>
      <w:bookmarkEnd w:id="11"/>
      <w:r w:rsidRPr="00D03DEE">
        <w:rPr>
          <w:spacing w:val="-2"/>
          <w:sz w:val="28"/>
          <w:szCs w:val="28"/>
          <w:shd w:val="clear" w:color="auto" w:fill="FFFFFF"/>
          <w:lang w:val="vi-VN"/>
        </w:rPr>
        <w:t>.</w:t>
      </w:r>
    </w:p>
    <w:p w14:paraId="56CBFD7D" w14:textId="77777777" w:rsidR="004D2450" w:rsidRPr="00D03DEE" w:rsidRDefault="004D2450" w:rsidP="001861CA">
      <w:pPr>
        <w:jc w:val="center"/>
        <w:rPr>
          <w:b/>
          <w:bCs/>
          <w:sz w:val="28"/>
          <w:szCs w:val="28"/>
          <w:lang w:val="vi-VN"/>
        </w:rPr>
      </w:pPr>
    </w:p>
    <w:p w14:paraId="3F5EA072" w14:textId="12FB8939" w:rsidR="00824059" w:rsidRPr="00D03DEE" w:rsidRDefault="007A1001" w:rsidP="001861CA">
      <w:pPr>
        <w:jc w:val="center"/>
        <w:rPr>
          <w:b/>
          <w:bCs/>
          <w:sz w:val="28"/>
          <w:szCs w:val="28"/>
          <w:lang w:val="vi-VN"/>
        </w:rPr>
      </w:pPr>
      <w:r w:rsidRPr="00D03DEE">
        <w:rPr>
          <w:b/>
          <w:bCs/>
          <w:sz w:val="28"/>
          <w:szCs w:val="28"/>
          <w:lang w:val="vi-VN"/>
        </w:rPr>
        <w:t>Chương II</w:t>
      </w:r>
      <w:bookmarkStart w:id="12" w:name="chuong_2_name"/>
      <w:bookmarkEnd w:id="8"/>
    </w:p>
    <w:p w14:paraId="242DA69C" w14:textId="49FB2F32" w:rsidR="00A9572F" w:rsidRPr="00D03DEE" w:rsidRDefault="00A9572F" w:rsidP="00341769">
      <w:pPr>
        <w:jc w:val="center"/>
        <w:rPr>
          <w:b/>
          <w:sz w:val="28"/>
          <w:szCs w:val="28"/>
          <w:lang w:val="vi-VN"/>
        </w:rPr>
      </w:pPr>
      <w:bookmarkStart w:id="13" w:name="_Hlk190362038"/>
      <w:r w:rsidRPr="00D03DEE">
        <w:rPr>
          <w:b/>
          <w:sz w:val="28"/>
          <w:szCs w:val="28"/>
          <w:lang w:val="vi-VN"/>
        </w:rPr>
        <w:t xml:space="preserve">CHƯƠNG TRÌNH GIÁO DỤC </w:t>
      </w:r>
      <w:r w:rsidR="00F23F50" w:rsidRPr="00D03DEE">
        <w:rPr>
          <w:b/>
          <w:sz w:val="28"/>
          <w:szCs w:val="28"/>
          <w:lang w:val="vi-VN"/>
        </w:rPr>
        <w:t>THỰC HIỆN LIÊN KẾT GIÁO DỤC</w:t>
      </w:r>
    </w:p>
    <w:bookmarkEnd w:id="13"/>
    <w:p w14:paraId="33638046" w14:textId="40325A34" w:rsidR="00B4699B" w:rsidRPr="00D03DEE" w:rsidRDefault="00A9572F" w:rsidP="004D2450">
      <w:pPr>
        <w:pStyle w:val="NormalWeb"/>
        <w:shd w:val="clear" w:color="auto" w:fill="FFFFFF"/>
        <w:spacing w:before="180" w:beforeAutospacing="0" w:after="0" w:afterAutospacing="0"/>
        <w:ind w:firstLine="567"/>
        <w:jc w:val="both"/>
        <w:rPr>
          <w:b/>
          <w:bCs/>
          <w:sz w:val="28"/>
          <w:szCs w:val="28"/>
          <w:lang w:val="vi-VN"/>
        </w:rPr>
      </w:pPr>
      <w:r w:rsidRPr="00D03DEE">
        <w:rPr>
          <w:b/>
          <w:bCs/>
          <w:sz w:val="28"/>
          <w:szCs w:val="28"/>
          <w:lang w:val="vi-VN"/>
        </w:rPr>
        <w:t xml:space="preserve">Điều </w:t>
      </w:r>
      <w:r w:rsidR="00013772" w:rsidRPr="00D03DEE">
        <w:rPr>
          <w:b/>
          <w:bCs/>
          <w:sz w:val="28"/>
          <w:szCs w:val="28"/>
          <w:lang w:val="vi-VN"/>
        </w:rPr>
        <w:t>3</w:t>
      </w:r>
      <w:r w:rsidRPr="00D03DEE">
        <w:rPr>
          <w:b/>
          <w:bCs/>
          <w:sz w:val="28"/>
          <w:szCs w:val="28"/>
          <w:lang w:val="vi-VN"/>
        </w:rPr>
        <w:t xml:space="preserve">. </w:t>
      </w:r>
      <w:r w:rsidR="00F323D0" w:rsidRPr="00D03DEE">
        <w:rPr>
          <w:b/>
          <w:bCs/>
          <w:sz w:val="28"/>
          <w:szCs w:val="28"/>
          <w:lang w:val="vi-VN"/>
        </w:rPr>
        <w:t>C</w:t>
      </w:r>
      <w:r w:rsidR="00B4699B" w:rsidRPr="00D03DEE">
        <w:rPr>
          <w:b/>
          <w:bCs/>
          <w:sz w:val="28"/>
          <w:szCs w:val="28"/>
          <w:lang w:val="vi-VN"/>
        </w:rPr>
        <w:t xml:space="preserve">hương trình giáo dục </w:t>
      </w:r>
      <w:r w:rsidR="00EE0A87" w:rsidRPr="00D03DEE">
        <w:rPr>
          <w:b/>
          <w:bCs/>
          <w:sz w:val="28"/>
          <w:szCs w:val="28"/>
          <w:lang w:val="vi-VN"/>
        </w:rPr>
        <w:t>thực hiện liên kết giáo dục</w:t>
      </w:r>
    </w:p>
    <w:p w14:paraId="6887CBE6" w14:textId="77777777" w:rsidR="001861CA" w:rsidRPr="00D03DEE" w:rsidRDefault="001861CA" w:rsidP="004D2450">
      <w:pPr>
        <w:pStyle w:val="NormalWeb"/>
        <w:spacing w:before="180" w:beforeAutospacing="0" w:after="0" w:afterAutospacing="0"/>
        <w:ind w:firstLine="567"/>
        <w:jc w:val="both"/>
        <w:rPr>
          <w:sz w:val="28"/>
          <w:szCs w:val="28"/>
          <w:lang w:val="vi-VN"/>
        </w:rPr>
      </w:pPr>
      <w:bookmarkStart w:id="14" w:name="dieu_2"/>
      <w:bookmarkStart w:id="15" w:name="dieu_8"/>
      <w:r w:rsidRPr="00D03DEE">
        <w:rPr>
          <w:sz w:val="28"/>
          <w:szCs w:val="28"/>
          <w:lang w:val="vi-VN"/>
        </w:rPr>
        <w:t>1. Chương trình giáo dục thực hiện liên kết giáo dục là chương trình giáo dục tích hợp giữa chương trình giáo dục của Việt Nam và chương trình giáo dục của nước ngoài (sau đây gọi tắt là chương trình giáo dục tích hợp) theo quy định tại khoản 2 Điều này.</w:t>
      </w:r>
    </w:p>
    <w:p w14:paraId="3CA62F31" w14:textId="77777777" w:rsidR="001861CA" w:rsidRPr="00D03DEE" w:rsidRDefault="001861CA" w:rsidP="004D2450">
      <w:pPr>
        <w:pStyle w:val="NormalWeb"/>
        <w:spacing w:before="180" w:beforeAutospacing="0" w:after="0" w:afterAutospacing="0"/>
        <w:ind w:firstLine="567"/>
        <w:jc w:val="both"/>
        <w:rPr>
          <w:sz w:val="28"/>
          <w:szCs w:val="28"/>
          <w:lang w:val="vi-VN"/>
        </w:rPr>
      </w:pPr>
      <w:r w:rsidRPr="00D03DEE">
        <w:rPr>
          <w:sz w:val="28"/>
          <w:szCs w:val="28"/>
          <w:lang w:val="vi-VN"/>
        </w:rPr>
        <w:t>2. Chương trình giáo dục tích hợp</w:t>
      </w:r>
    </w:p>
    <w:p w14:paraId="4E6D2F36" w14:textId="647F2D31" w:rsidR="001861CA" w:rsidRPr="00D03DEE" w:rsidRDefault="001861CA" w:rsidP="004D2450">
      <w:pPr>
        <w:pStyle w:val="NormalWeb"/>
        <w:spacing w:before="180" w:beforeAutospacing="0" w:after="0" w:afterAutospacing="0"/>
        <w:ind w:firstLine="567"/>
        <w:jc w:val="both"/>
        <w:rPr>
          <w:sz w:val="28"/>
          <w:szCs w:val="28"/>
          <w:lang w:val="vi-VN"/>
        </w:rPr>
      </w:pPr>
      <w:r w:rsidRPr="00D03DEE">
        <w:rPr>
          <w:sz w:val="28"/>
          <w:szCs w:val="28"/>
          <w:lang w:val="vi-VN"/>
        </w:rPr>
        <w:t xml:space="preserve">a) Chương trình giáo dục của nước ngoài </w:t>
      </w:r>
      <w:r w:rsidR="00610486" w:rsidRPr="00D03DEE">
        <w:rPr>
          <w:sz w:val="28"/>
          <w:szCs w:val="28"/>
          <w:lang w:val="vi-VN"/>
        </w:rPr>
        <w:t xml:space="preserve">được sử dụng để </w:t>
      </w:r>
      <w:r w:rsidRPr="00D03DEE">
        <w:rPr>
          <w:sz w:val="28"/>
          <w:szCs w:val="28"/>
          <w:lang w:val="vi-VN"/>
        </w:rPr>
        <w:t xml:space="preserve">đưa vào </w:t>
      </w:r>
      <w:r w:rsidR="00610486" w:rsidRPr="00D03DEE">
        <w:rPr>
          <w:sz w:val="28"/>
          <w:szCs w:val="28"/>
          <w:lang w:val="vi-VN"/>
        </w:rPr>
        <w:t xml:space="preserve">chương trình giáo dục </w:t>
      </w:r>
      <w:r w:rsidRPr="00D03DEE">
        <w:rPr>
          <w:sz w:val="28"/>
          <w:szCs w:val="28"/>
          <w:lang w:val="vi-VN"/>
        </w:rPr>
        <w:t>tích hợp phải là chương trình đã được kiểm định chất lượng giáo dục ở nước sở tại hoặc được cơ quan, tổ chức có thẩm quyền về giáo dục của nước sở tại công nhận;</w:t>
      </w:r>
    </w:p>
    <w:p w14:paraId="4DB8FE3D" w14:textId="3A3AD4C4" w:rsidR="001861CA" w:rsidRPr="00D03DEE" w:rsidRDefault="001861CA" w:rsidP="004D2450">
      <w:pPr>
        <w:pStyle w:val="NormalWeb"/>
        <w:spacing w:before="180" w:beforeAutospacing="0" w:after="0" w:afterAutospacing="0"/>
        <w:ind w:firstLine="567"/>
        <w:jc w:val="both"/>
        <w:rPr>
          <w:sz w:val="28"/>
          <w:szCs w:val="28"/>
          <w:lang w:val="vi-VN"/>
        </w:rPr>
      </w:pPr>
      <w:bookmarkStart w:id="16" w:name="diem_b_1_7"/>
      <w:r w:rsidRPr="00D03DEE">
        <w:rPr>
          <w:sz w:val="28"/>
          <w:szCs w:val="28"/>
          <w:lang w:val="vi-VN"/>
        </w:rPr>
        <w:t xml:space="preserve">b) </w:t>
      </w:r>
      <w:r w:rsidRPr="00D03DEE">
        <w:rPr>
          <w:sz w:val="28"/>
          <w:szCs w:val="28"/>
          <w:shd w:val="clear" w:color="auto" w:fill="FFFFFF"/>
          <w:lang w:val="vi-VN"/>
        </w:rPr>
        <w:t xml:space="preserve">Chương trình giáo dục tích hợp phải bảo đảm mục tiêu của chương trình </w:t>
      </w:r>
      <w:r w:rsidRPr="00D03DEE">
        <w:rPr>
          <w:spacing w:val="-4"/>
          <w:sz w:val="28"/>
          <w:szCs w:val="28"/>
          <w:shd w:val="clear" w:color="auto" w:fill="FFFFFF"/>
          <w:lang w:val="vi-VN"/>
        </w:rPr>
        <w:t>giáo dục của Việt Nam và đáp ứng các yêu cầu bảo đảm chất lượng của chương trình</w:t>
      </w:r>
      <w:r w:rsidRPr="00D03DEE">
        <w:rPr>
          <w:sz w:val="28"/>
          <w:szCs w:val="28"/>
          <w:shd w:val="clear" w:color="auto" w:fill="FFFFFF"/>
          <w:lang w:val="vi-VN"/>
        </w:rPr>
        <w:t xml:space="preserve"> giáo dục nước ngoài; không bắt buộc người học phải học lại cùng một nội dung kiến thức, bảo đảm tính ổn định </w:t>
      </w:r>
      <w:r w:rsidR="00610486" w:rsidRPr="00D03DEE">
        <w:rPr>
          <w:sz w:val="28"/>
          <w:szCs w:val="28"/>
          <w:shd w:val="clear" w:color="auto" w:fill="FFFFFF"/>
          <w:lang w:val="vi-VN"/>
        </w:rPr>
        <w:t xml:space="preserve">của cả </w:t>
      </w:r>
      <w:r w:rsidRPr="00D03DEE">
        <w:rPr>
          <w:sz w:val="28"/>
          <w:szCs w:val="28"/>
          <w:shd w:val="clear" w:color="auto" w:fill="FFFFFF"/>
          <w:lang w:val="vi-VN"/>
        </w:rPr>
        <w:t>cấp học và liên thông giữa các cấp học</w:t>
      </w:r>
      <w:r w:rsidR="00610486" w:rsidRPr="00D03DEE">
        <w:rPr>
          <w:sz w:val="28"/>
          <w:szCs w:val="28"/>
          <w:shd w:val="clear" w:color="auto" w:fill="FFFFFF"/>
          <w:lang w:val="vi-VN"/>
        </w:rPr>
        <w:t>,</w:t>
      </w:r>
      <w:r w:rsidRPr="00D03DEE">
        <w:rPr>
          <w:sz w:val="28"/>
          <w:szCs w:val="28"/>
          <w:shd w:val="clear" w:color="auto" w:fill="FFFFFF"/>
          <w:lang w:val="vi-VN"/>
        </w:rPr>
        <w:t xml:space="preserve"> vì quyền lợi của học sinh, bảo đảm tính tự nguyện tham gia và không gây quá tải cho học sinh</w:t>
      </w:r>
      <w:bookmarkEnd w:id="16"/>
      <w:r w:rsidRPr="00D03DEE">
        <w:rPr>
          <w:sz w:val="28"/>
          <w:szCs w:val="28"/>
          <w:lang w:val="vi-VN"/>
        </w:rPr>
        <w:t>;</w:t>
      </w:r>
    </w:p>
    <w:p w14:paraId="4CFE38E9" w14:textId="58B2F628" w:rsidR="001861CA" w:rsidRPr="009F2F13" w:rsidRDefault="001861CA" w:rsidP="004D2450">
      <w:pPr>
        <w:pStyle w:val="NormalWeb"/>
        <w:spacing w:before="180" w:beforeAutospacing="0" w:after="0" w:afterAutospacing="0"/>
        <w:ind w:firstLine="567"/>
        <w:jc w:val="both"/>
        <w:rPr>
          <w:sz w:val="28"/>
          <w:szCs w:val="28"/>
          <w:highlight w:val="yellow"/>
          <w:lang w:val="vi-VN"/>
        </w:rPr>
      </w:pPr>
      <w:bookmarkStart w:id="17" w:name="diem_c_1_7"/>
      <w:r w:rsidRPr="00D03DEE">
        <w:rPr>
          <w:spacing w:val="-6"/>
          <w:sz w:val="28"/>
          <w:szCs w:val="28"/>
          <w:lang w:val="vi-VN"/>
        </w:rPr>
        <w:t>c) Chương trình giáo dục tích hợp phải được cơ quan có thẩm quyền phê duyệt</w:t>
      </w:r>
      <w:r w:rsidR="00610486" w:rsidRPr="00D03DEE">
        <w:rPr>
          <w:spacing w:val="-6"/>
          <w:sz w:val="28"/>
          <w:szCs w:val="28"/>
          <w:lang w:val="vi-VN"/>
        </w:rPr>
        <w:t xml:space="preserve"> </w:t>
      </w:r>
      <w:r w:rsidR="00610486" w:rsidRPr="009F2F13">
        <w:rPr>
          <w:sz w:val="28"/>
          <w:szCs w:val="28"/>
          <w:lang w:val="vi-VN"/>
        </w:rPr>
        <w:t>theo quy định tại khoản 1 Điều 11 Nghị định này</w:t>
      </w:r>
      <w:r w:rsidRPr="009F2F13">
        <w:rPr>
          <w:sz w:val="28"/>
          <w:szCs w:val="28"/>
          <w:lang w:val="vi-VN"/>
        </w:rPr>
        <w:t xml:space="preserve">. </w:t>
      </w:r>
      <w:bookmarkEnd w:id="17"/>
    </w:p>
    <w:p w14:paraId="4F88A251" w14:textId="78EA4018" w:rsidR="00203646" w:rsidRPr="00D03DEE" w:rsidRDefault="00203646" w:rsidP="004D2450">
      <w:pPr>
        <w:pStyle w:val="NormalWeb"/>
        <w:spacing w:before="180" w:beforeAutospacing="0" w:after="0" w:afterAutospacing="0"/>
        <w:ind w:firstLine="567"/>
        <w:jc w:val="both"/>
        <w:rPr>
          <w:sz w:val="28"/>
          <w:szCs w:val="28"/>
          <w:lang w:val="vi-VN"/>
        </w:rPr>
      </w:pPr>
      <w:r w:rsidRPr="00D03DEE">
        <w:rPr>
          <w:b/>
          <w:bCs/>
          <w:sz w:val="28"/>
          <w:szCs w:val="28"/>
          <w:lang w:val="vi-VN"/>
        </w:rPr>
        <w:t xml:space="preserve">Điều 4. Nguyên tắc </w:t>
      </w:r>
      <w:r w:rsidR="001861CA" w:rsidRPr="00D03DEE">
        <w:rPr>
          <w:b/>
          <w:bCs/>
          <w:sz w:val="28"/>
          <w:szCs w:val="28"/>
          <w:lang w:val="vi-VN"/>
        </w:rPr>
        <w:t>xây dựng</w:t>
      </w:r>
      <w:r w:rsidRPr="00D03DEE">
        <w:rPr>
          <w:b/>
          <w:bCs/>
          <w:sz w:val="28"/>
          <w:szCs w:val="28"/>
          <w:lang w:val="vi-VN"/>
        </w:rPr>
        <w:t xml:space="preserve"> chương trình giáo dục</w:t>
      </w:r>
      <w:bookmarkEnd w:id="14"/>
      <w:r w:rsidR="001861CA" w:rsidRPr="00D03DEE">
        <w:rPr>
          <w:b/>
          <w:bCs/>
          <w:sz w:val="28"/>
          <w:szCs w:val="28"/>
          <w:lang w:val="vi-VN"/>
        </w:rPr>
        <w:t xml:space="preserve"> tích hợp</w:t>
      </w:r>
    </w:p>
    <w:p w14:paraId="2617617D" w14:textId="77777777" w:rsidR="00DA19B4" w:rsidRPr="00D03DEE" w:rsidRDefault="00DA19B4" w:rsidP="004D2450">
      <w:pPr>
        <w:pStyle w:val="NormalWeb"/>
        <w:spacing w:before="180" w:beforeAutospacing="0" w:after="0" w:afterAutospacing="0"/>
        <w:ind w:firstLine="567"/>
        <w:jc w:val="both"/>
        <w:rPr>
          <w:sz w:val="28"/>
          <w:szCs w:val="28"/>
          <w:lang w:val="vi-VN"/>
        </w:rPr>
      </w:pPr>
      <w:bookmarkStart w:id="18" w:name="dieu_3"/>
      <w:r w:rsidRPr="00D03DEE">
        <w:rPr>
          <w:spacing w:val="-6"/>
          <w:sz w:val="28"/>
          <w:szCs w:val="28"/>
          <w:lang w:val="vi-VN"/>
        </w:rPr>
        <w:t xml:space="preserve">Việc tích hợp chương trình giáo dục phải thực hiện theo quy định tại khoản 2 </w:t>
      </w:r>
      <w:r w:rsidRPr="00D03DEE">
        <w:rPr>
          <w:sz w:val="28"/>
          <w:szCs w:val="28"/>
          <w:lang w:val="vi-VN"/>
        </w:rPr>
        <w:t xml:space="preserve">Điều 3 Nghị định này và các quy định sau: </w:t>
      </w:r>
    </w:p>
    <w:p w14:paraId="7631B275" w14:textId="1FA55E17" w:rsidR="001861CA" w:rsidRPr="00D03DEE" w:rsidRDefault="001861CA" w:rsidP="004D2450">
      <w:pPr>
        <w:pStyle w:val="NormalWeb"/>
        <w:spacing w:before="180" w:beforeAutospacing="0" w:after="0" w:afterAutospacing="0"/>
        <w:ind w:firstLine="567"/>
        <w:jc w:val="both"/>
        <w:rPr>
          <w:sz w:val="28"/>
          <w:szCs w:val="28"/>
          <w:lang w:val="vi-VN"/>
        </w:rPr>
      </w:pPr>
      <w:r w:rsidRPr="00D03DEE">
        <w:rPr>
          <w:sz w:val="28"/>
          <w:szCs w:val="28"/>
          <w:lang w:val="vi-VN"/>
        </w:rPr>
        <w:t>1. Bảo đảm tính khoa học, hợp lí, khả thi và phù hợp điều kiện thực hiện tại Việt Nam.</w:t>
      </w:r>
    </w:p>
    <w:p w14:paraId="6B983C72" w14:textId="396A0E0F" w:rsidR="001861CA" w:rsidRPr="00D03DEE" w:rsidRDefault="001861CA" w:rsidP="004D2450">
      <w:pPr>
        <w:pStyle w:val="NormalWeb"/>
        <w:widowControl w:val="0"/>
        <w:spacing w:before="180" w:beforeAutospacing="0" w:after="0" w:afterAutospacing="0"/>
        <w:ind w:firstLine="567"/>
        <w:jc w:val="both"/>
        <w:rPr>
          <w:sz w:val="28"/>
          <w:szCs w:val="28"/>
          <w:lang w:val="vi-VN"/>
        </w:rPr>
      </w:pPr>
      <w:r w:rsidRPr="00D03DEE">
        <w:rPr>
          <w:sz w:val="28"/>
          <w:szCs w:val="28"/>
          <w:lang w:val="vi-VN"/>
        </w:rPr>
        <w:t>2. Nội dung, thời lượng quy định trong chương trình giáo dục tích hợp phải phù hợp tâm sinh lí lứa tuổi học sinh, thuần phong mĩ tục và truyền thống</w:t>
      </w:r>
      <w:r w:rsidR="00073262">
        <w:rPr>
          <w:sz w:val="28"/>
          <w:szCs w:val="28"/>
          <w:lang w:val="vi-VN"/>
        </w:rPr>
        <w:t>, văn hoá</w:t>
      </w:r>
      <w:r w:rsidRPr="00D03DEE">
        <w:rPr>
          <w:sz w:val="28"/>
          <w:szCs w:val="28"/>
          <w:lang w:val="vi-VN"/>
        </w:rPr>
        <w:t xml:space="preserve"> của Việt Nam; </w:t>
      </w:r>
      <w:r w:rsidRPr="00D03DEE">
        <w:rPr>
          <w:spacing w:val="-6"/>
          <w:sz w:val="28"/>
          <w:szCs w:val="28"/>
          <w:lang w:val="vi-VN"/>
        </w:rPr>
        <w:t xml:space="preserve">không có định kiến xã hội về giới, sắc tộc, tôn giáo, địa vị xã hội; </w:t>
      </w:r>
      <w:r w:rsidRPr="00D03DEE">
        <w:rPr>
          <w:sz w:val="28"/>
          <w:szCs w:val="28"/>
          <w:lang w:val="vi-VN"/>
        </w:rPr>
        <w:t>phù hợp với quan điểm, đường lối của Đảng Cộng sản Việt Nam; tuân thủ Hiến pháp, pháp luật Việt Nam; không vi phạm các quy định về quốc phòng, an ninh của Việt Nam.</w:t>
      </w:r>
    </w:p>
    <w:p w14:paraId="4A53CAB0" w14:textId="040AC124" w:rsidR="001861CA" w:rsidRPr="00D03DEE" w:rsidRDefault="001861CA" w:rsidP="004D2450">
      <w:pPr>
        <w:pStyle w:val="NormalWeb"/>
        <w:widowControl w:val="0"/>
        <w:spacing w:before="180" w:beforeAutospacing="0" w:after="0" w:afterAutospacing="0"/>
        <w:ind w:firstLine="567"/>
        <w:jc w:val="both"/>
        <w:rPr>
          <w:sz w:val="28"/>
          <w:szCs w:val="28"/>
          <w:lang w:val="vi-VN"/>
        </w:rPr>
      </w:pPr>
      <w:r w:rsidRPr="00D03DEE">
        <w:rPr>
          <w:sz w:val="28"/>
          <w:szCs w:val="28"/>
          <w:lang w:val="vi-VN"/>
        </w:rPr>
        <w:t xml:space="preserve">3. Chương trình giáo dục tích hợp phải có định hướng về phương pháp, hình thức giáo dục và </w:t>
      </w:r>
      <w:r w:rsidR="00073262">
        <w:rPr>
          <w:sz w:val="28"/>
          <w:szCs w:val="28"/>
          <w:lang w:val="vi-VN"/>
        </w:rPr>
        <w:t xml:space="preserve">phương pháp </w:t>
      </w:r>
      <w:r w:rsidRPr="00D03DEE">
        <w:rPr>
          <w:sz w:val="28"/>
          <w:szCs w:val="28"/>
          <w:lang w:val="vi-VN"/>
        </w:rPr>
        <w:t xml:space="preserve">đánh giá kết quả giáo dục, làm cơ sở cho việc </w:t>
      </w:r>
      <w:r w:rsidR="00073262">
        <w:rPr>
          <w:sz w:val="28"/>
          <w:szCs w:val="28"/>
          <w:lang w:val="vi-VN"/>
        </w:rPr>
        <w:t xml:space="preserve">quản lí, </w:t>
      </w:r>
      <w:r w:rsidRPr="00D03DEE">
        <w:rPr>
          <w:sz w:val="28"/>
          <w:szCs w:val="28"/>
          <w:lang w:val="vi-VN"/>
        </w:rPr>
        <w:t>xây dựng kế hoạch giáo dục của nhà trường.</w:t>
      </w:r>
    </w:p>
    <w:p w14:paraId="0B93A3B9" w14:textId="77777777" w:rsidR="001861CA" w:rsidRPr="00D03DEE" w:rsidRDefault="001861CA" w:rsidP="004D2450">
      <w:pPr>
        <w:pStyle w:val="NormalWeb"/>
        <w:spacing w:before="180" w:beforeAutospacing="0" w:after="0" w:afterAutospacing="0"/>
        <w:ind w:firstLine="567"/>
        <w:jc w:val="both"/>
        <w:rPr>
          <w:sz w:val="28"/>
          <w:szCs w:val="28"/>
          <w:lang w:val="vi-VN"/>
        </w:rPr>
      </w:pPr>
      <w:r w:rsidRPr="00D03DEE">
        <w:rPr>
          <w:sz w:val="28"/>
          <w:szCs w:val="28"/>
          <w:lang w:val="vi-VN"/>
        </w:rPr>
        <w:lastRenderedPageBreak/>
        <w:t>4. Chương trình giáo dục tích hợp phải có quy định điều kiện bảo đảm thực hiện, bao gồm: tổ chức và quản lí thực hiện chương trình; đội ngũ cán bộ quản lí, giáo viên và nhân viên; cơ sở vật chất, thiết bị dạy học.</w:t>
      </w:r>
    </w:p>
    <w:p w14:paraId="05818837" w14:textId="77777777" w:rsidR="00D22733" w:rsidRPr="00D03DEE" w:rsidRDefault="00203646" w:rsidP="004D2450">
      <w:pPr>
        <w:pStyle w:val="NormalWeb"/>
        <w:spacing w:before="180" w:beforeAutospacing="0" w:after="0" w:afterAutospacing="0"/>
        <w:ind w:firstLine="567"/>
        <w:jc w:val="both"/>
        <w:rPr>
          <w:sz w:val="28"/>
          <w:szCs w:val="28"/>
          <w:lang w:val="vi-VN"/>
        </w:rPr>
      </w:pPr>
      <w:r w:rsidRPr="00D03DEE">
        <w:rPr>
          <w:b/>
          <w:bCs/>
          <w:sz w:val="28"/>
          <w:szCs w:val="28"/>
          <w:lang w:val="vi-VN"/>
        </w:rPr>
        <w:t xml:space="preserve">Điều </w:t>
      </w:r>
      <w:r w:rsidR="00DC5712" w:rsidRPr="00D03DEE">
        <w:rPr>
          <w:b/>
          <w:bCs/>
          <w:sz w:val="28"/>
          <w:szCs w:val="28"/>
          <w:lang w:val="vi-VN"/>
        </w:rPr>
        <w:t>5</w:t>
      </w:r>
      <w:r w:rsidRPr="00D03DEE">
        <w:rPr>
          <w:b/>
          <w:bCs/>
          <w:sz w:val="28"/>
          <w:szCs w:val="28"/>
          <w:lang w:val="vi-VN"/>
        </w:rPr>
        <w:t>. Tích hợp chương trình giáo dục mầm non</w:t>
      </w:r>
      <w:bookmarkEnd w:id="18"/>
    </w:p>
    <w:p w14:paraId="4F437EC0" w14:textId="77777777" w:rsidR="001861CA" w:rsidRPr="00D03DEE" w:rsidRDefault="001861CA" w:rsidP="004D2450">
      <w:pPr>
        <w:pStyle w:val="NormalWeb"/>
        <w:spacing w:before="180" w:beforeAutospacing="0" w:after="0" w:afterAutospacing="0"/>
        <w:ind w:firstLine="567"/>
        <w:jc w:val="both"/>
        <w:rPr>
          <w:sz w:val="28"/>
          <w:szCs w:val="28"/>
          <w:lang w:val="vi-VN"/>
        </w:rPr>
      </w:pPr>
      <w:bookmarkStart w:id="19" w:name="dieu_4"/>
      <w:r w:rsidRPr="00D03DEE">
        <w:rPr>
          <w:sz w:val="28"/>
          <w:szCs w:val="28"/>
          <w:lang w:val="vi-VN"/>
        </w:rPr>
        <w:t xml:space="preserve">1. Chương trình giáo dục tích hợp bậc mầm non được xây dựng trên cơ sở chương trình giáo dục mầm non của Việt Nam, bổ sung các mặt phát triển hoặc lĩnh vực phát triển (sau đây gọi chung là lĩnh vực phát triển), nội dung, hoạt động giáo dục của chương trình giáo dục mầm non của nước ngoài mà chương trình giáo dục mầm non của Việt Nam không có; tích hợp các lĩnh vực phát triển có </w:t>
      </w:r>
      <w:r w:rsidRPr="00D03DEE">
        <w:rPr>
          <w:spacing w:val="-8"/>
          <w:sz w:val="28"/>
          <w:szCs w:val="28"/>
          <w:lang w:val="vi-VN"/>
        </w:rPr>
        <w:t>trong cả hai chương trình để bảo đảm mục tiêu của chương trình giáo dục của Việt Nam</w:t>
      </w:r>
      <w:r w:rsidRPr="00D03DEE">
        <w:rPr>
          <w:sz w:val="28"/>
          <w:szCs w:val="28"/>
          <w:lang w:val="vi-VN"/>
        </w:rPr>
        <w:t xml:space="preserve"> và chương trình giáo dục của nước ngoài.</w:t>
      </w:r>
    </w:p>
    <w:p w14:paraId="6B627446" w14:textId="0A1E2AB4" w:rsidR="001861CA" w:rsidRPr="00D03DEE" w:rsidRDefault="001861CA" w:rsidP="004D2450">
      <w:pPr>
        <w:pStyle w:val="NormalWeb"/>
        <w:spacing w:before="180" w:beforeAutospacing="0" w:after="0" w:afterAutospacing="0"/>
        <w:ind w:firstLine="567"/>
        <w:jc w:val="both"/>
        <w:rPr>
          <w:sz w:val="28"/>
          <w:szCs w:val="28"/>
          <w:lang w:val="vi-VN"/>
        </w:rPr>
      </w:pPr>
      <w:r w:rsidRPr="00D03DEE">
        <w:rPr>
          <w:sz w:val="28"/>
          <w:szCs w:val="28"/>
          <w:lang w:val="vi-VN"/>
        </w:rPr>
        <w:t>2. Việc tích hợp chương trình giáo dục mầm non được thực hiện theo lĩnh vực phát triển hoặc nhóm lĩnh vực phát triển của trẻ em trên cơ sở lấy nội dung, hoạt động giáo dục của lĩnh vực phát triển của một trong hai chương trình</w:t>
      </w:r>
      <w:r w:rsidR="001310E9" w:rsidRPr="00D03DEE">
        <w:rPr>
          <w:sz w:val="28"/>
          <w:szCs w:val="28"/>
          <w:lang w:val="vi-VN"/>
        </w:rPr>
        <w:t xml:space="preserve"> làm gốc</w:t>
      </w:r>
      <w:r w:rsidRPr="00D03DEE">
        <w:rPr>
          <w:sz w:val="28"/>
          <w:szCs w:val="28"/>
          <w:lang w:val="vi-VN"/>
        </w:rPr>
        <w:t>, bổ sung nội dung, hoạt động giáo dục của lĩnh vực phát triển của chương trình còn lại mà chương trình kia không có để bảo đảm mục tiêu của lĩnh vực phát triển của cả hai chương trình.</w:t>
      </w:r>
    </w:p>
    <w:p w14:paraId="4C36BB5D" w14:textId="5D0510D3" w:rsidR="00203646" w:rsidRPr="00D03DEE" w:rsidRDefault="00203646" w:rsidP="004D2450">
      <w:pPr>
        <w:pStyle w:val="NormalWeb"/>
        <w:spacing w:before="180" w:beforeAutospacing="0" w:after="0" w:afterAutospacing="0"/>
        <w:ind w:firstLine="567"/>
        <w:jc w:val="both"/>
        <w:rPr>
          <w:sz w:val="28"/>
          <w:szCs w:val="28"/>
          <w:lang w:val="vi-VN"/>
        </w:rPr>
      </w:pPr>
      <w:r w:rsidRPr="00D03DEE">
        <w:rPr>
          <w:b/>
          <w:bCs/>
          <w:sz w:val="28"/>
          <w:szCs w:val="28"/>
          <w:lang w:val="vi-VN"/>
        </w:rPr>
        <w:t xml:space="preserve">Điều </w:t>
      </w:r>
      <w:r w:rsidR="00DC5712" w:rsidRPr="00D03DEE">
        <w:rPr>
          <w:b/>
          <w:bCs/>
          <w:sz w:val="28"/>
          <w:szCs w:val="28"/>
          <w:lang w:val="vi-VN"/>
        </w:rPr>
        <w:t>6</w:t>
      </w:r>
      <w:r w:rsidRPr="00D03DEE">
        <w:rPr>
          <w:b/>
          <w:bCs/>
          <w:sz w:val="28"/>
          <w:szCs w:val="28"/>
          <w:lang w:val="vi-VN"/>
        </w:rPr>
        <w:t>. Tích hợp chương trình giáo dục phổ thông</w:t>
      </w:r>
      <w:bookmarkEnd w:id="19"/>
    </w:p>
    <w:p w14:paraId="245F5709" w14:textId="77777777" w:rsidR="001861CA" w:rsidRPr="00D03DEE" w:rsidRDefault="001861CA" w:rsidP="004D2450">
      <w:pPr>
        <w:pStyle w:val="NormalWeb"/>
        <w:spacing w:before="180" w:beforeAutospacing="0" w:after="0" w:afterAutospacing="0"/>
        <w:ind w:firstLine="567"/>
        <w:jc w:val="both"/>
        <w:rPr>
          <w:sz w:val="28"/>
          <w:szCs w:val="28"/>
          <w:lang w:val="vi-VN"/>
        </w:rPr>
      </w:pPr>
      <w:r w:rsidRPr="00D03DEE">
        <w:rPr>
          <w:spacing w:val="-6"/>
          <w:sz w:val="28"/>
          <w:szCs w:val="28"/>
          <w:lang w:val="vi-VN"/>
        </w:rPr>
        <w:t xml:space="preserve">1. Chương trình giáo dục tích hợp bậc phổ thông được xây dựng trên cơ sở chương trình giáo dục phổ thông của Việt Nam, bổ sung các môn học, hoạt động giáo dục (sau đây gọi chung là môn học) của chương trình giáo dục phổ thông của nước ngoài mà chương trình giáo dục phổ thông của Việt Nam không có; tích hợp </w:t>
      </w:r>
      <w:r w:rsidRPr="00D03DEE">
        <w:rPr>
          <w:sz w:val="28"/>
          <w:szCs w:val="28"/>
          <w:lang w:val="vi-VN"/>
        </w:rPr>
        <w:t>các môn học có trong cả hai chương trình để bảo đảm mục tiêu của chương trình giáo dục phổ thông của Việt Nam và chương trình giáo dục phổ thông của nước ngoài.</w:t>
      </w:r>
    </w:p>
    <w:p w14:paraId="789AB83A" w14:textId="03E1BA05" w:rsidR="001861CA" w:rsidRPr="00D03DEE" w:rsidRDefault="001861CA" w:rsidP="004D2450">
      <w:pPr>
        <w:pStyle w:val="NormalWeb"/>
        <w:spacing w:before="180" w:beforeAutospacing="0" w:after="0" w:afterAutospacing="0"/>
        <w:ind w:firstLine="567"/>
        <w:jc w:val="both"/>
        <w:rPr>
          <w:spacing w:val="-4"/>
          <w:sz w:val="28"/>
          <w:szCs w:val="28"/>
          <w:lang w:val="vi-VN"/>
        </w:rPr>
      </w:pPr>
      <w:r w:rsidRPr="00D03DEE">
        <w:rPr>
          <w:sz w:val="28"/>
          <w:szCs w:val="28"/>
          <w:lang w:val="vi-VN"/>
        </w:rPr>
        <w:t>2. Việc tích hợp chương trình giáo dục phổ thông được thực hiện theo môn học hoặc nhóm môn học trên cơ sở lấy chương trình môn học hoặc nhóm môn học của một trong hai chương trình</w:t>
      </w:r>
      <w:r w:rsidR="00D67428" w:rsidRPr="00D03DEE">
        <w:rPr>
          <w:sz w:val="28"/>
          <w:szCs w:val="28"/>
          <w:lang w:val="vi-VN"/>
        </w:rPr>
        <w:t xml:space="preserve"> làm gốc</w:t>
      </w:r>
      <w:r w:rsidRPr="00D03DEE">
        <w:rPr>
          <w:sz w:val="28"/>
          <w:szCs w:val="28"/>
          <w:lang w:val="vi-VN"/>
        </w:rPr>
        <w:t xml:space="preserve">, bổ sung những nội dung của môn học hoặc nhóm môn học của chương trình còn lại mà chương trình kia không </w:t>
      </w:r>
      <w:r w:rsidRPr="00D03DEE">
        <w:rPr>
          <w:spacing w:val="-4"/>
          <w:sz w:val="28"/>
          <w:szCs w:val="28"/>
          <w:lang w:val="vi-VN"/>
        </w:rPr>
        <w:t>có để bảo đảm mục tiêu của môn học hoặc nhóm môn học của cả hai chương trình.</w:t>
      </w:r>
    </w:p>
    <w:p w14:paraId="3FC79143" w14:textId="1D628721" w:rsidR="00123156" w:rsidRPr="00D03DEE" w:rsidRDefault="00123156" w:rsidP="004D2450">
      <w:pPr>
        <w:pStyle w:val="NormalWeb"/>
        <w:spacing w:before="180" w:beforeAutospacing="0" w:after="0" w:afterAutospacing="0"/>
        <w:ind w:firstLine="567"/>
        <w:jc w:val="both"/>
        <w:rPr>
          <w:sz w:val="28"/>
          <w:szCs w:val="28"/>
          <w:lang w:val="vi-VN"/>
        </w:rPr>
      </w:pPr>
      <w:r w:rsidRPr="00D03DEE">
        <w:rPr>
          <w:b/>
          <w:bCs/>
          <w:sz w:val="28"/>
          <w:szCs w:val="28"/>
          <w:lang w:val="vi-VN"/>
        </w:rPr>
        <w:t xml:space="preserve">Điều </w:t>
      </w:r>
      <w:r w:rsidR="00DC5712" w:rsidRPr="00D03DEE">
        <w:rPr>
          <w:b/>
          <w:bCs/>
          <w:sz w:val="28"/>
          <w:szCs w:val="28"/>
          <w:lang w:val="vi-VN"/>
        </w:rPr>
        <w:t>7</w:t>
      </w:r>
      <w:r w:rsidRPr="00D03DEE">
        <w:rPr>
          <w:b/>
          <w:bCs/>
          <w:sz w:val="28"/>
          <w:szCs w:val="28"/>
          <w:lang w:val="vi-VN"/>
        </w:rPr>
        <w:t xml:space="preserve">. Đánh giá kết quả </w:t>
      </w:r>
      <w:r w:rsidR="0029039F">
        <w:rPr>
          <w:b/>
          <w:bCs/>
          <w:sz w:val="28"/>
          <w:szCs w:val="28"/>
          <w:lang w:val="vi-VN"/>
        </w:rPr>
        <w:t>giáo dục</w:t>
      </w:r>
      <w:r w:rsidRPr="00D03DEE">
        <w:rPr>
          <w:b/>
          <w:bCs/>
          <w:sz w:val="28"/>
          <w:szCs w:val="28"/>
          <w:lang w:val="vi-VN"/>
        </w:rPr>
        <w:t>, thi, công nhận tốt nghiệp và cấp bằng tốt nghiệp</w:t>
      </w:r>
      <w:bookmarkEnd w:id="15"/>
    </w:p>
    <w:p w14:paraId="104766AF" w14:textId="4D20C00A" w:rsidR="001861CA" w:rsidRPr="00D03DEE" w:rsidRDefault="001861CA" w:rsidP="004D2450">
      <w:pPr>
        <w:pStyle w:val="NormalWeb"/>
        <w:spacing w:before="180" w:beforeAutospacing="0" w:after="0" w:afterAutospacing="0"/>
        <w:ind w:firstLine="567"/>
        <w:jc w:val="both"/>
        <w:rPr>
          <w:sz w:val="28"/>
          <w:szCs w:val="28"/>
          <w:lang w:val="vi-VN"/>
        </w:rPr>
      </w:pPr>
      <w:r w:rsidRPr="00D03DEE">
        <w:rPr>
          <w:sz w:val="28"/>
          <w:szCs w:val="28"/>
          <w:lang w:val="vi-VN"/>
        </w:rPr>
        <w:t xml:space="preserve">1. Việc đánh giá kết quả </w:t>
      </w:r>
      <w:r w:rsidR="0029039F">
        <w:rPr>
          <w:sz w:val="28"/>
          <w:szCs w:val="28"/>
          <w:lang w:val="vi-VN"/>
        </w:rPr>
        <w:t>giáo dục</w:t>
      </w:r>
      <w:r w:rsidRPr="00D03DEE">
        <w:rPr>
          <w:sz w:val="28"/>
          <w:szCs w:val="28"/>
          <w:lang w:val="vi-VN"/>
        </w:rPr>
        <w:t>, thi, công nhận hoàn thành chương trình giáo dục, công nhận tốt nghiệp được thực hiện theo quy định của pháp luật Việt Nam và của nước sở tại nơi cung cấp chương trình giáo dục.</w:t>
      </w:r>
    </w:p>
    <w:p w14:paraId="1F6BA8D4" w14:textId="54ABEF9B" w:rsidR="00341769" w:rsidRPr="00D03DEE" w:rsidRDefault="001861CA" w:rsidP="004D2450">
      <w:pPr>
        <w:pStyle w:val="NormalWeb"/>
        <w:spacing w:before="180" w:beforeAutospacing="0" w:after="0" w:afterAutospacing="0"/>
        <w:ind w:firstLine="567"/>
        <w:jc w:val="both"/>
        <w:rPr>
          <w:sz w:val="28"/>
          <w:szCs w:val="28"/>
          <w:lang w:val="vi-VN"/>
        </w:rPr>
      </w:pPr>
      <w:r w:rsidRPr="00D03DEE">
        <w:rPr>
          <w:sz w:val="28"/>
          <w:szCs w:val="28"/>
          <w:lang w:val="vi-VN"/>
        </w:rPr>
        <w:t>2. Học sinh hoàn thành chương trình giáo dục tích hợp cấp trung học phổ thông, đáp ứng đầy đủ điều kiện theo quy định, được cấp bằng tốt nghiệp trung học phổ thông của Việt Nam và văn bằng, chứng chỉ do nước ngoài cấp theo quy định tại Điều 15 Nghị định này.</w:t>
      </w:r>
    </w:p>
    <w:p w14:paraId="34EEE75A" w14:textId="3A851B0E" w:rsidR="00A9572F" w:rsidRPr="00D03DEE" w:rsidRDefault="00A9572F" w:rsidP="00EB7B24">
      <w:pPr>
        <w:spacing w:before="220"/>
        <w:jc w:val="center"/>
        <w:rPr>
          <w:b/>
          <w:bCs/>
          <w:sz w:val="28"/>
          <w:szCs w:val="28"/>
          <w:lang w:val="vi-VN"/>
        </w:rPr>
      </w:pPr>
      <w:r w:rsidRPr="00D03DEE">
        <w:rPr>
          <w:b/>
          <w:bCs/>
          <w:sz w:val="28"/>
          <w:szCs w:val="28"/>
          <w:lang w:val="vi-VN"/>
        </w:rPr>
        <w:lastRenderedPageBreak/>
        <w:t>C</w:t>
      </w:r>
      <w:r w:rsidR="004C3E4F" w:rsidRPr="00D03DEE">
        <w:rPr>
          <w:b/>
          <w:bCs/>
          <w:sz w:val="28"/>
          <w:szCs w:val="28"/>
          <w:lang w:val="vi-VN"/>
        </w:rPr>
        <w:t>hương</w:t>
      </w:r>
      <w:r w:rsidRPr="00D03DEE">
        <w:rPr>
          <w:b/>
          <w:bCs/>
          <w:sz w:val="28"/>
          <w:szCs w:val="28"/>
          <w:lang w:val="vi-VN"/>
        </w:rPr>
        <w:t xml:space="preserve"> III</w:t>
      </w:r>
    </w:p>
    <w:p w14:paraId="56BE847B" w14:textId="41DCDE7A" w:rsidR="007D40D7" w:rsidRPr="00D03DEE" w:rsidRDefault="007E116F" w:rsidP="00EB7B24">
      <w:pPr>
        <w:jc w:val="center"/>
        <w:rPr>
          <w:b/>
          <w:sz w:val="28"/>
          <w:szCs w:val="28"/>
          <w:lang w:val="vi-VN"/>
        </w:rPr>
      </w:pPr>
      <w:bookmarkStart w:id="20" w:name="_Hlk190348648"/>
      <w:r w:rsidRPr="00D03DEE">
        <w:rPr>
          <w:b/>
          <w:bCs/>
          <w:sz w:val="28"/>
          <w:szCs w:val="28"/>
          <w:lang w:val="vi-VN"/>
        </w:rPr>
        <w:t>ĐIỀU KIỆN</w:t>
      </w:r>
      <w:r w:rsidR="00811B52" w:rsidRPr="00D03DEE">
        <w:rPr>
          <w:b/>
          <w:bCs/>
          <w:sz w:val="28"/>
          <w:szCs w:val="28"/>
          <w:lang w:val="vi-VN"/>
        </w:rPr>
        <w:t xml:space="preserve">, </w:t>
      </w:r>
      <w:r w:rsidR="00811B52" w:rsidRPr="00D03DEE">
        <w:rPr>
          <w:b/>
          <w:sz w:val="28"/>
          <w:szCs w:val="28"/>
          <w:lang w:val="vi-VN"/>
        </w:rPr>
        <w:t>TRÌNH TỰ</w:t>
      </w:r>
      <w:r w:rsidR="009950DE" w:rsidRPr="00D03DEE">
        <w:rPr>
          <w:b/>
          <w:sz w:val="28"/>
          <w:szCs w:val="28"/>
          <w:lang w:val="vi-VN"/>
        </w:rPr>
        <w:t>,</w:t>
      </w:r>
      <w:r w:rsidR="006277CF" w:rsidRPr="00D03DEE">
        <w:rPr>
          <w:b/>
          <w:sz w:val="28"/>
          <w:szCs w:val="28"/>
          <w:lang w:val="vi-VN"/>
        </w:rPr>
        <w:t xml:space="preserve"> </w:t>
      </w:r>
      <w:r w:rsidR="006001A6" w:rsidRPr="00D03DEE">
        <w:rPr>
          <w:b/>
          <w:sz w:val="28"/>
          <w:szCs w:val="28"/>
          <w:lang w:val="vi-VN"/>
        </w:rPr>
        <w:t xml:space="preserve">THỦ TỤC </w:t>
      </w:r>
    </w:p>
    <w:bookmarkEnd w:id="12"/>
    <w:p w14:paraId="2C3E0B6F" w14:textId="6D01A3E8" w:rsidR="007A1001" w:rsidRPr="00D03DEE" w:rsidRDefault="00A026A8" w:rsidP="00EB7B24">
      <w:pPr>
        <w:jc w:val="center"/>
        <w:rPr>
          <w:b/>
          <w:sz w:val="28"/>
          <w:szCs w:val="28"/>
          <w:lang w:val="vi-VN"/>
        </w:rPr>
      </w:pPr>
      <w:r w:rsidRPr="00D03DEE">
        <w:rPr>
          <w:b/>
          <w:sz w:val="28"/>
          <w:szCs w:val="28"/>
          <w:lang w:val="vi-VN"/>
        </w:rPr>
        <w:t>PHÊ DUYỆT</w:t>
      </w:r>
      <w:r w:rsidR="006D5181" w:rsidRPr="00D03DEE">
        <w:rPr>
          <w:b/>
          <w:sz w:val="28"/>
          <w:szCs w:val="28"/>
          <w:lang w:val="vi-VN"/>
        </w:rPr>
        <w:t xml:space="preserve"> </w:t>
      </w:r>
      <w:r w:rsidR="007D40D7" w:rsidRPr="00D03DEE">
        <w:rPr>
          <w:b/>
          <w:sz w:val="28"/>
          <w:szCs w:val="28"/>
          <w:lang w:val="vi-VN"/>
        </w:rPr>
        <w:t xml:space="preserve">VÀ THỰC HIỆN </w:t>
      </w:r>
      <w:r w:rsidR="006D5181" w:rsidRPr="00D03DEE">
        <w:rPr>
          <w:b/>
          <w:sz w:val="28"/>
          <w:szCs w:val="28"/>
          <w:lang w:val="vi-VN"/>
        </w:rPr>
        <w:t>LIÊN KẾT GIÁO DỤC</w:t>
      </w:r>
      <w:r w:rsidR="009625FB" w:rsidRPr="00D03DEE">
        <w:rPr>
          <w:b/>
          <w:sz w:val="28"/>
          <w:szCs w:val="28"/>
          <w:lang w:val="vi-VN"/>
        </w:rPr>
        <w:t xml:space="preserve"> </w:t>
      </w:r>
    </w:p>
    <w:p w14:paraId="72F9E5AD" w14:textId="77777777" w:rsidR="004D2450" w:rsidRPr="00D03DEE" w:rsidRDefault="004D2450" w:rsidP="00EB7B24">
      <w:pPr>
        <w:jc w:val="center"/>
        <w:rPr>
          <w:b/>
          <w:bCs/>
          <w:sz w:val="18"/>
          <w:szCs w:val="28"/>
          <w:lang w:val="vi-VN"/>
        </w:rPr>
      </w:pPr>
    </w:p>
    <w:bookmarkEnd w:id="20"/>
    <w:p w14:paraId="6810F851" w14:textId="42BC4C46" w:rsidR="00C57796" w:rsidRPr="00D03DEE" w:rsidRDefault="004B3142" w:rsidP="00EB7B24">
      <w:pPr>
        <w:spacing w:before="220"/>
        <w:ind w:firstLine="567"/>
        <w:jc w:val="both"/>
        <w:rPr>
          <w:b/>
          <w:sz w:val="28"/>
          <w:szCs w:val="28"/>
          <w:lang w:val="vi-VN"/>
        </w:rPr>
      </w:pPr>
      <w:r w:rsidRPr="00D03DEE">
        <w:rPr>
          <w:b/>
          <w:sz w:val="28"/>
          <w:szCs w:val="28"/>
          <w:lang w:val="vi-VN"/>
        </w:rPr>
        <w:t xml:space="preserve">Điều </w:t>
      </w:r>
      <w:r w:rsidR="00107041" w:rsidRPr="00D03DEE">
        <w:rPr>
          <w:b/>
          <w:sz w:val="28"/>
          <w:szCs w:val="28"/>
          <w:lang w:val="vi-VN"/>
        </w:rPr>
        <w:t>8</w:t>
      </w:r>
      <w:r w:rsidRPr="00D03DEE">
        <w:rPr>
          <w:b/>
          <w:sz w:val="28"/>
          <w:szCs w:val="28"/>
          <w:lang w:val="vi-VN"/>
        </w:rPr>
        <w:t xml:space="preserve">. </w:t>
      </w:r>
      <w:r w:rsidR="00C57796" w:rsidRPr="00D03DEE">
        <w:rPr>
          <w:b/>
          <w:sz w:val="28"/>
          <w:szCs w:val="28"/>
          <w:lang w:val="vi-VN"/>
        </w:rPr>
        <w:t>Điều kiện thực hiện liên kết giáo dục</w:t>
      </w:r>
    </w:p>
    <w:p w14:paraId="49601F23" w14:textId="5A30FCAB" w:rsidR="009C3433" w:rsidRPr="0096679A" w:rsidRDefault="009C3433" w:rsidP="00EB7B24">
      <w:pPr>
        <w:spacing w:before="220"/>
        <w:ind w:firstLine="567"/>
        <w:jc w:val="both"/>
        <w:rPr>
          <w:bCs/>
          <w:sz w:val="28"/>
          <w:szCs w:val="28"/>
          <w:lang w:val="vi-VN"/>
        </w:rPr>
      </w:pPr>
      <w:bookmarkStart w:id="21" w:name="dieu_9"/>
      <w:bookmarkStart w:id="22" w:name="_Hlk190361310"/>
      <w:r w:rsidRPr="00D03DEE">
        <w:rPr>
          <w:bCs/>
          <w:spacing w:val="-4"/>
          <w:sz w:val="28"/>
          <w:szCs w:val="28"/>
          <w:lang w:val="vi-VN"/>
        </w:rPr>
        <w:t>1. Phải có chương trình giáo dục tích hợp được cấp có thẩm quyền phê duyệt</w:t>
      </w:r>
      <w:r w:rsidR="00702AF2">
        <w:rPr>
          <w:bCs/>
          <w:spacing w:val="-4"/>
          <w:sz w:val="28"/>
          <w:szCs w:val="28"/>
          <w:lang w:val="vi-VN"/>
        </w:rPr>
        <w:t xml:space="preserve"> </w:t>
      </w:r>
      <w:r w:rsidR="00702AF2" w:rsidRPr="0096679A">
        <w:rPr>
          <w:bCs/>
          <w:sz w:val="28"/>
          <w:szCs w:val="28"/>
          <w:lang w:val="vi-VN"/>
        </w:rPr>
        <w:t>theo quy định tại khoản 1 Điều 11 Nghị định này</w:t>
      </w:r>
      <w:r w:rsidRPr="0096679A">
        <w:rPr>
          <w:bCs/>
          <w:sz w:val="28"/>
          <w:szCs w:val="28"/>
          <w:lang w:val="vi-VN"/>
        </w:rPr>
        <w:t>.</w:t>
      </w:r>
    </w:p>
    <w:p w14:paraId="07974BBF" w14:textId="45B42AD7" w:rsidR="009C3433" w:rsidRPr="00D03DEE" w:rsidRDefault="009C3433" w:rsidP="00EB7B24">
      <w:pPr>
        <w:spacing w:before="220"/>
        <w:ind w:firstLine="567"/>
        <w:jc w:val="both"/>
        <w:rPr>
          <w:sz w:val="28"/>
          <w:szCs w:val="28"/>
          <w:lang w:val="vi-VN"/>
        </w:rPr>
      </w:pPr>
      <w:bookmarkStart w:id="23" w:name="_Hlk190362593"/>
      <w:r w:rsidRPr="00D03DEE">
        <w:rPr>
          <w:sz w:val="28"/>
          <w:szCs w:val="28"/>
          <w:lang w:val="vi-VN"/>
        </w:rPr>
        <w:t xml:space="preserve">2. Quy mô lớp học và cơ sở vật chất phải đáp ứng yêu cầu của chương trình giáo dục tích hợp và không làm ảnh hưởng đến hoạt động giảng dạy chung của cơ sở giáo dục mầm non, giáo dục phổ thông </w:t>
      </w:r>
      <w:r w:rsidR="002E0436" w:rsidRPr="00D03DEE">
        <w:rPr>
          <w:sz w:val="28"/>
          <w:szCs w:val="28"/>
          <w:lang w:val="vi-VN"/>
        </w:rPr>
        <w:t xml:space="preserve">công lập </w:t>
      </w:r>
      <w:r w:rsidRPr="00D03DEE">
        <w:rPr>
          <w:sz w:val="28"/>
          <w:szCs w:val="28"/>
          <w:lang w:val="vi-VN"/>
        </w:rPr>
        <w:t xml:space="preserve">của </w:t>
      </w:r>
      <w:r w:rsidR="003210C2" w:rsidRPr="00D03DEE">
        <w:rPr>
          <w:sz w:val="28"/>
          <w:szCs w:val="28"/>
          <w:lang w:val="vi-VN"/>
        </w:rPr>
        <w:t>t</w:t>
      </w:r>
      <w:r w:rsidRPr="00D03DEE">
        <w:rPr>
          <w:sz w:val="28"/>
          <w:szCs w:val="28"/>
          <w:lang w:val="vi-VN"/>
        </w:rPr>
        <w:t xml:space="preserve">hành phố Hà Nội tham gia liên </w:t>
      </w:r>
      <w:r w:rsidRPr="00D03DEE">
        <w:rPr>
          <w:sz w:val="28"/>
          <w:szCs w:val="28"/>
          <w:shd w:val="clear" w:color="auto" w:fill="FFFFFF"/>
          <w:lang w:val="vi-VN"/>
        </w:rPr>
        <w:t>kết</w:t>
      </w:r>
      <w:r w:rsidRPr="00D03DEE">
        <w:rPr>
          <w:sz w:val="28"/>
          <w:szCs w:val="28"/>
          <w:lang w:val="vi-VN"/>
        </w:rPr>
        <w:t xml:space="preserve"> giáo dục.</w:t>
      </w:r>
    </w:p>
    <w:p w14:paraId="3AA59D6F" w14:textId="1123DAE0" w:rsidR="00332F6E" w:rsidRPr="00D03DEE" w:rsidRDefault="009C3433" w:rsidP="00EB7B24">
      <w:pPr>
        <w:pStyle w:val="NormalWeb"/>
        <w:spacing w:before="220" w:beforeAutospacing="0" w:after="0" w:afterAutospacing="0"/>
        <w:ind w:firstLine="567"/>
        <w:jc w:val="both"/>
        <w:rPr>
          <w:sz w:val="28"/>
          <w:szCs w:val="28"/>
          <w:lang w:val="vi-VN"/>
        </w:rPr>
      </w:pPr>
      <w:bookmarkStart w:id="24" w:name="_Hlk190362945"/>
      <w:bookmarkStart w:id="25" w:name="_Hlk178083146"/>
      <w:r w:rsidRPr="00D03DEE">
        <w:rPr>
          <w:sz w:val="28"/>
          <w:szCs w:val="28"/>
          <w:lang w:val="vi-VN"/>
        </w:rPr>
        <w:t xml:space="preserve">3. Đội ngũ </w:t>
      </w:r>
      <w:r w:rsidR="00702AF2">
        <w:rPr>
          <w:sz w:val="28"/>
          <w:szCs w:val="28"/>
          <w:lang w:val="vi-VN"/>
        </w:rPr>
        <w:t>giáo viên</w:t>
      </w:r>
    </w:p>
    <w:p w14:paraId="1DF07D8F" w14:textId="77777777" w:rsidR="00332F6E" w:rsidRPr="00D03DEE" w:rsidRDefault="00332F6E" w:rsidP="00EB7B24">
      <w:pPr>
        <w:pStyle w:val="NormalWeb"/>
        <w:spacing w:before="220" w:beforeAutospacing="0" w:after="0" w:afterAutospacing="0"/>
        <w:ind w:firstLine="567"/>
        <w:jc w:val="both"/>
        <w:rPr>
          <w:spacing w:val="-6"/>
          <w:sz w:val="28"/>
          <w:szCs w:val="28"/>
          <w:lang w:val="vi-VN"/>
        </w:rPr>
      </w:pPr>
      <w:r w:rsidRPr="00D03DEE">
        <w:rPr>
          <w:spacing w:val="-6"/>
          <w:sz w:val="28"/>
          <w:szCs w:val="28"/>
          <w:lang w:val="vi-VN"/>
        </w:rPr>
        <w:t>a) Giáo viên Việt Nam giảng dạy chương trình giáo dục tích hợp phải đáp ứng trình độ chuẩn được đào tạo của cấp học theo quy định của pháp luật Việt Nam;</w:t>
      </w:r>
    </w:p>
    <w:p w14:paraId="2E5F4A7D" w14:textId="46CF68B3" w:rsidR="00332F6E" w:rsidRPr="00D03DEE" w:rsidRDefault="00332F6E" w:rsidP="00EB7B24">
      <w:pPr>
        <w:pStyle w:val="NormalWeb"/>
        <w:spacing w:before="220" w:beforeAutospacing="0" w:after="0" w:afterAutospacing="0"/>
        <w:ind w:firstLine="567"/>
        <w:jc w:val="both"/>
        <w:rPr>
          <w:sz w:val="28"/>
          <w:szCs w:val="28"/>
          <w:lang w:val="vi-VN"/>
        </w:rPr>
      </w:pPr>
      <w:r w:rsidRPr="00D03DEE">
        <w:rPr>
          <w:sz w:val="28"/>
          <w:szCs w:val="28"/>
          <w:lang w:val="vi-VN"/>
        </w:rPr>
        <w:t>b) Giáo viên nước ngoài giảng dạy chương trình giáo dục tích hợp phải có trình độ đại học phù hợp với chuyên môn giảng dạy và chứng chỉ nghiệp vụ sư phạm hoặc tương đương;</w:t>
      </w:r>
    </w:p>
    <w:p w14:paraId="4AEAACC5" w14:textId="5A46D84F" w:rsidR="009C3433" w:rsidRPr="00D03DEE" w:rsidRDefault="00332F6E" w:rsidP="00EB7B24">
      <w:pPr>
        <w:pStyle w:val="NormalWeb"/>
        <w:spacing w:before="220" w:beforeAutospacing="0" w:after="0" w:afterAutospacing="0"/>
        <w:ind w:firstLine="567"/>
        <w:jc w:val="both"/>
        <w:rPr>
          <w:sz w:val="28"/>
          <w:szCs w:val="28"/>
          <w:lang w:val="vi-VN"/>
        </w:rPr>
      </w:pPr>
      <w:r w:rsidRPr="00D03DEE">
        <w:rPr>
          <w:sz w:val="28"/>
          <w:szCs w:val="28"/>
          <w:lang w:val="vi-VN"/>
        </w:rPr>
        <w:t>c</w:t>
      </w:r>
      <w:r w:rsidR="009C3433" w:rsidRPr="00D03DEE">
        <w:rPr>
          <w:sz w:val="28"/>
          <w:szCs w:val="28"/>
          <w:lang w:val="vi-VN"/>
        </w:rPr>
        <w:t>) Giáo viên giảng dạy chương trình giáo dục tích hợp bằng ngoại ngữ phải có trình độ ngoại ngữ đáp ứng yêu cầu của chương trình giáo dục tích hợp và không thấp hơn Bậc 5 theo Khung năng lực ngoại ngữ 6 bậc dùng cho Việt Nam hoặc tương đương.</w:t>
      </w:r>
    </w:p>
    <w:p w14:paraId="27F2DA35" w14:textId="54F44114" w:rsidR="009C3433" w:rsidRPr="00D03DEE" w:rsidRDefault="009C3433" w:rsidP="00EB7B24">
      <w:pPr>
        <w:pStyle w:val="NormalWeb"/>
        <w:widowControl w:val="0"/>
        <w:spacing w:before="220" w:beforeAutospacing="0" w:after="0" w:afterAutospacing="0"/>
        <w:ind w:firstLine="567"/>
        <w:jc w:val="both"/>
        <w:rPr>
          <w:sz w:val="28"/>
          <w:szCs w:val="28"/>
          <w:lang w:val="vi-VN"/>
        </w:rPr>
      </w:pPr>
      <w:bookmarkStart w:id="26" w:name="_Hlk190450055"/>
      <w:bookmarkEnd w:id="23"/>
      <w:bookmarkEnd w:id="24"/>
      <w:r w:rsidRPr="00D03DEE">
        <w:rPr>
          <w:sz w:val="28"/>
          <w:szCs w:val="28"/>
          <w:lang w:val="vi-VN"/>
        </w:rPr>
        <w:t xml:space="preserve">4. </w:t>
      </w:r>
      <w:bookmarkStart w:id="27" w:name="_Hlk190349770"/>
      <w:r w:rsidRPr="00D03DEE">
        <w:rPr>
          <w:sz w:val="28"/>
          <w:szCs w:val="28"/>
          <w:lang w:val="vi-VN"/>
        </w:rPr>
        <w:t xml:space="preserve">Cơ sở giáo dục của nước ngoài tham gia liên kết giáo dục phải được thành lập và hoạt động hợp pháp ở nước ngoài, có thời gian hoạt động ít nhất 05 năm ở nước ngoài tính đến ngày cơ sở giáo dục mầm non, giáo dục phổ thông </w:t>
      </w:r>
      <w:r w:rsidR="002E0436" w:rsidRPr="00D03DEE">
        <w:rPr>
          <w:sz w:val="28"/>
          <w:szCs w:val="28"/>
          <w:lang w:val="vi-VN"/>
        </w:rPr>
        <w:t xml:space="preserve">công lập </w:t>
      </w:r>
      <w:r w:rsidRPr="00D03DEE">
        <w:rPr>
          <w:sz w:val="28"/>
          <w:szCs w:val="28"/>
          <w:lang w:val="vi-VN"/>
        </w:rPr>
        <w:t xml:space="preserve">của </w:t>
      </w:r>
      <w:r w:rsidR="003210C2" w:rsidRPr="00D03DEE">
        <w:rPr>
          <w:sz w:val="28"/>
          <w:szCs w:val="28"/>
          <w:lang w:val="vi-VN"/>
        </w:rPr>
        <w:t>t</w:t>
      </w:r>
      <w:r w:rsidRPr="00D03DEE">
        <w:rPr>
          <w:sz w:val="28"/>
          <w:szCs w:val="28"/>
          <w:lang w:val="vi-VN"/>
        </w:rPr>
        <w:t xml:space="preserve">hành phố Hà Nội nộp hồ sơ xin phê duyệt liên kết giáo dục; không vi phạm pháp luật của nước sở tại trong thời gian hoạt động, có </w:t>
      </w:r>
      <w:r w:rsidR="009B38B5">
        <w:rPr>
          <w:sz w:val="28"/>
          <w:szCs w:val="28"/>
          <w:lang w:val="vi-VN"/>
        </w:rPr>
        <w:t xml:space="preserve">tổ chức </w:t>
      </w:r>
      <w:r w:rsidRPr="00D03DEE">
        <w:rPr>
          <w:sz w:val="28"/>
          <w:szCs w:val="28"/>
          <w:lang w:val="vi-VN"/>
        </w:rPr>
        <w:t>giảng dạy trực tiếp, có giấy chứng nhận kiểm định chất lượng giáo dục còn hiệu lực hoặc được cơ quan, tổ chức có thẩm quyền về giáo dục của nước ngoài công nhận về chất lượng giáo dục.</w:t>
      </w:r>
    </w:p>
    <w:bookmarkEnd w:id="26"/>
    <w:p w14:paraId="2AA9F886" w14:textId="1945FE43" w:rsidR="009C3433" w:rsidRPr="00D03DEE" w:rsidRDefault="009C3433" w:rsidP="00EB7B24">
      <w:pPr>
        <w:pStyle w:val="NormalWeb"/>
        <w:widowControl w:val="0"/>
        <w:spacing w:before="220" w:beforeAutospacing="0" w:after="0" w:afterAutospacing="0"/>
        <w:ind w:firstLine="567"/>
        <w:jc w:val="both"/>
        <w:rPr>
          <w:sz w:val="28"/>
          <w:szCs w:val="28"/>
          <w:lang w:val="vi-VN"/>
        </w:rPr>
      </w:pPr>
      <w:r w:rsidRPr="00D03DEE">
        <w:rPr>
          <w:sz w:val="28"/>
          <w:szCs w:val="28"/>
          <w:lang w:val="vi-VN"/>
        </w:rPr>
        <w:t xml:space="preserve">5. Tổ chức giáo dục của nước ngoài cung cấp chương trình giáo dục tham gia liên kết giáo dục phải được thành lập và hoạt động hợp pháp ở nước ngoài, có thời gian hoạt động cung cấp chương trình giáo dục mầm non hoặc phổ thông ít nhất là 05 năm tính đến ngày cơ sở giáo dục mầm non, giáo dục phổ thông công lập của </w:t>
      </w:r>
      <w:r w:rsidR="003210C2" w:rsidRPr="00D03DEE">
        <w:rPr>
          <w:sz w:val="28"/>
          <w:szCs w:val="28"/>
          <w:lang w:val="vi-VN"/>
        </w:rPr>
        <w:t>t</w:t>
      </w:r>
      <w:r w:rsidRPr="00D03DEE">
        <w:rPr>
          <w:sz w:val="28"/>
          <w:szCs w:val="28"/>
          <w:lang w:val="vi-VN"/>
        </w:rPr>
        <w:t>hành phố Hà Nội nộp hồ sơ xin phê duyệt liên kết giáo dục.</w:t>
      </w:r>
    </w:p>
    <w:bookmarkEnd w:id="25"/>
    <w:bookmarkEnd w:id="27"/>
    <w:p w14:paraId="53BA71B2" w14:textId="72BB1F43" w:rsidR="00A638B4" w:rsidRPr="00D03DEE" w:rsidRDefault="00A638B4" w:rsidP="009C3433">
      <w:pPr>
        <w:pStyle w:val="NormalWeb"/>
        <w:spacing w:before="240" w:beforeAutospacing="0" w:after="0" w:afterAutospacing="0"/>
        <w:ind w:firstLine="567"/>
        <w:jc w:val="both"/>
        <w:rPr>
          <w:sz w:val="28"/>
          <w:szCs w:val="28"/>
          <w:lang w:val="vi-VN"/>
        </w:rPr>
      </w:pPr>
      <w:r w:rsidRPr="00D03DEE">
        <w:rPr>
          <w:b/>
          <w:bCs/>
          <w:sz w:val="28"/>
          <w:szCs w:val="28"/>
          <w:lang w:val="vi-VN"/>
        </w:rPr>
        <w:t xml:space="preserve">Điều </w:t>
      </w:r>
      <w:r w:rsidR="00107041" w:rsidRPr="00D03DEE">
        <w:rPr>
          <w:b/>
          <w:bCs/>
          <w:sz w:val="28"/>
          <w:szCs w:val="28"/>
          <w:lang w:val="vi-VN"/>
        </w:rPr>
        <w:t>9</w:t>
      </w:r>
      <w:r w:rsidRPr="00D03DEE">
        <w:rPr>
          <w:b/>
          <w:bCs/>
          <w:sz w:val="28"/>
          <w:szCs w:val="28"/>
          <w:lang w:val="vi-VN"/>
        </w:rPr>
        <w:t xml:space="preserve">. </w:t>
      </w:r>
      <w:bookmarkStart w:id="28" w:name="_Hlk190349836"/>
      <w:r w:rsidRPr="00D03DEE">
        <w:rPr>
          <w:b/>
          <w:bCs/>
          <w:sz w:val="28"/>
          <w:szCs w:val="28"/>
          <w:lang w:val="vi-VN"/>
        </w:rPr>
        <w:t>Hồ sơ đề nghị phê duyệt liên kết giáo dục</w:t>
      </w:r>
      <w:bookmarkEnd w:id="21"/>
      <w:bookmarkEnd w:id="28"/>
    </w:p>
    <w:p w14:paraId="08118FEE" w14:textId="77777777" w:rsidR="009C3433" w:rsidRPr="00D03DEE" w:rsidRDefault="009C3433" w:rsidP="009C3433">
      <w:pPr>
        <w:pStyle w:val="NormalWeb"/>
        <w:spacing w:before="240" w:beforeAutospacing="0" w:after="0" w:afterAutospacing="0"/>
        <w:ind w:firstLine="567"/>
        <w:jc w:val="both"/>
        <w:rPr>
          <w:sz w:val="28"/>
          <w:szCs w:val="28"/>
          <w:lang w:val="vi-VN"/>
        </w:rPr>
      </w:pPr>
      <w:bookmarkStart w:id="29" w:name="_Hlk190361280"/>
      <w:bookmarkStart w:id="30" w:name="dieu_10"/>
      <w:bookmarkEnd w:id="22"/>
      <w:r w:rsidRPr="00D03DEE">
        <w:rPr>
          <w:sz w:val="28"/>
          <w:szCs w:val="28"/>
          <w:lang w:val="vi-VN"/>
        </w:rPr>
        <w:t xml:space="preserve">1. Đơn đề nghị phê duyệt liên kết giáo dục với nước ngoài theo </w:t>
      </w:r>
      <w:bookmarkStart w:id="31" w:name="bieumau_ms_1"/>
      <w:r w:rsidRPr="00D03DEE">
        <w:rPr>
          <w:sz w:val="28"/>
          <w:szCs w:val="28"/>
          <w:lang w:val="vi-VN"/>
        </w:rPr>
        <w:t>Mẫu số 01</w:t>
      </w:r>
      <w:bookmarkEnd w:id="31"/>
      <w:r w:rsidRPr="00D03DEE">
        <w:rPr>
          <w:sz w:val="28"/>
          <w:szCs w:val="28"/>
          <w:lang w:val="vi-VN"/>
        </w:rPr>
        <w:t xml:space="preserve"> tại Phụ lục ban hành kèm theo Nghị định này.</w:t>
      </w:r>
    </w:p>
    <w:p w14:paraId="24CB4793" w14:textId="77777777" w:rsidR="009C3433" w:rsidRPr="00D03DEE" w:rsidRDefault="009C3433" w:rsidP="006C6438">
      <w:pPr>
        <w:pStyle w:val="NormalWeb"/>
        <w:spacing w:before="240" w:beforeAutospacing="0" w:after="0" w:afterAutospacing="0" w:line="252" w:lineRule="auto"/>
        <w:ind w:firstLine="567"/>
        <w:jc w:val="both"/>
        <w:rPr>
          <w:sz w:val="28"/>
          <w:szCs w:val="28"/>
          <w:lang w:val="vi-VN"/>
        </w:rPr>
      </w:pPr>
      <w:r w:rsidRPr="00D03DEE">
        <w:rPr>
          <w:spacing w:val="-6"/>
          <w:sz w:val="28"/>
          <w:szCs w:val="28"/>
          <w:lang w:val="vi-VN"/>
        </w:rPr>
        <w:lastRenderedPageBreak/>
        <w:t xml:space="preserve">2. Thỏa thuận hoặc hợp đồng hợp tác giữa các bên liên kết, trong đó có thông tin </w:t>
      </w:r>
      <w:r w:rsidRPr="00D03DEE">
        <w:rPr>
          <w:sz w:val="28"/>
          <w:szCs w:val="28"/>
          <w:lang w:val="vi-VN"/>
        </w:rPr>
        <w:t xml:space="preserve">chi tiết về các bên liên kết, trách nhiệm của các bên liên kết đối với các nội dung </w:t>
      </w:r>
      <w:r w:rsidRPr="00D03DEE">
        <w:rPr>
          <w:spacing w:val="-6"/>
          <w:sz w:val="28"/>
          <w:szCs w:val="28"/>
          <w:lang w:val="vi-VN"/>
        </w:rPr>
        <w:t>cam kết cụ thể về chương trình, tài liệu học tập và giảng dạy, giáo viên, cơ sở vật chất,</w:t>
      </w:r>
      <w:r w:rsidRPr="00D03DEE">
        <w:rPr>
          <w:sz w:val="28"/>
          <w:szCs w:val="28"/>
          <w:lang w:val="vi-VN"/>
        </w:rPr>
        <w:t xml:space="preserve"> thiết bị dạy học, kiểm tra, đánh giá, văn bằng, chứng chỉ, thông tin về tài chính và các nội dung khác.</w:t>
      </w:r>
    </w:p>
    <w:p w14:paraId="25858907" w14:textId="35985DC8" w:rsidR="009C3433" w:rsidRPr="00D03DEE" w:rsidRDefault="009C3433" w:rsidP="006C6438">
      <w:pPr>
        <w:pStyle w:val="NormalWeb"/>
        <w:spacing w:before="240" w:beforeAutospacing="0" w:after="0" w:afterAutospacing="0" w:line="252" w:lineRule="auto"/>
        <w:ind w:firstLine="567"/>
        <w:jc w:val="both"/>
        <w:rPr>
          <w:spacing w:val="-4"/>
          <w:sz w:val="28"/>
          <w:szCs w:val="28"/>
          <w:lang w:val="vi-VN"/>
        </w:rPr>
      </w:pPr>
      <w:r w:rsidRPr="00D03DEE">
        <w:rPr>
          <w:spacing w:val="-4"/>
          <w:sz w:val="28"/>
          <w:szCs w:val="28"/>
          <w:lang w:val="vi-VN"/>
        </w:rPr>
        <w:t xml:space="preserve">3. Giấy tờ chứng minh tư cách pháp lí của các bên liên kết: </w:t>
      </w:r>
      <w:r w:rsidRPr="00D03DEE">
        <w:rPr>
          <w:sz w:val="28"/>
          <w:szCs w:val="28"/>
          <w:shd w:val="clear" w:color="auto" w:fill="FFFFFF"/>
          <w:lang w:val="vi-VN"/>
        </w:rPr>
        <w:t xml:space="preserve">quyết định thành lập hoặc cho phép thành lập </w:t>
      </w:r>
      <w:r w:rsidR="00E71C4D" w:rsidRPr="00D03DEE">
        <w:rPr>
          <w:sz w:val="28"/>
          <w:szCs w:val="28"/>
          <w:shd w:val="clear" w:color="auto" w:fill="FFFFFF"/>
          <w:lang w:val="vi-VN"/>
        </w:rPr>
        <w:t xml:space="preserve">tổ chức, </w:t>
      </w:r>
      <w:r w:rsidRPr="00D03DEE">
        <w:rPr>
          <w:sz w:val="28"/>
          <w:szCs w:val="28"/>
          <w:shd w:val="clear" w:color="auto" w:fill="FFFFFF"/>
          <w:lang w:val="vi-VN"/>
        </w:rPr>
        <w:t>cơ sở giáo dục</w:t>
      </w:r>
      <w:r w:rsidR="00E71C4D" w:rsidRPr="00D03DEE">
        <w:rPr>
          <w:sz w:val="28"/>
          <w:szCs w:val="28"/>
          <w:shd w:val="clear" w:color="auto" w:fill="FFFFFF"/>
          <w:lang w:val="vi-VN"/>
        </w:rPr>
        <w:t xml:space="preserve"> </w:t>
      </w:r>
      <w:r w:rsidRPr="00D03DEE">
        <w:rPr>
          <w:sz w:val="28"/>
          <w:szCs w:val="28"/>
          <w:shd w:val="clear" w:color="auto" w:fill="FFFFFF"/>
          <w:lang w:val="vi-VN"/>
        </w:rPr>
        <w:t>hoặc các tài liệu tương đương khác</w:t>
      </w:r>
      <w:r w:rsidRPr="00D03DEE">
        <w:rPr>
          <w:spacing w:val="-4"/>
          <w:sz w:val="28"/>
          <w:szCs w:val="28"/>
          <w:lang w:val="vi-VN"/>
        </w:rPr>
        <w:t xml:space="preserve">. </w:t>
      </w:r>
    </w:p>
    <w:p w14:paraId="0EE694FB" w14:textId="77777777" w:rsidR="009C3433" w:rsidRPr="00D03DEE" w:rsidRDefault="009C3433" w:rsidP="006C6438">
      <w:pPr>
        <w:pStyle w:val="NormalWeb"/>
        <w:widowControl w:val="0"/>
        <w:spacing w:before="240" w:beforeAutospacing="0" w:after="0" w:afterAutospacing="0" w:line="252" w:lineRule="auto"/>
        <w:ind w:firstLine="567"/>
        <w:jc w:val="both"/>
        <w:rPr>
          <w:sz w:val="28"/>
          <w:szCs w:val="28"/>
          <w:lang w:val="vi-VN"/>
        </w:rPr>
      </w:pPr>
      <w:r w:rsidRPr="00D03DEE">
        <w:rPr>
          <w:sz w:val="28"/>
          <w:szCs w:val="28"/>
          <w:lang w:val="vi-VN"/>
        </w:rPr>
        <w:t>4. Hồ sơ đề nghị phê duyệt chương trình giáo dục tích hợp:</w:t>
      </w:r>
    </w:p>
    <w:p w14:paraId="3EEE26F1" w14:textId="77777777" w:rsidR="009C3433" w:rsidRPr="00D03DEE" w:rsidRDefault="009C3433" w:rsidP="006C6438">
      <w:pPr>
        <w:pStyle w:val="NormalWeb"/>
        <w:spacing w:before="240" w:beforeAutospacing="0" w:after="0" w:afterAutospacing="0" w:line="252" w:lineRule="auto"/>
        <w:ind w:firstLine="567"/>
        <w:jc w:val="both"/>
        <w:rPr>
          <w:sz w:val="28"/>
          <w:szCs w:val="28"/>
          <w:lang w:val="vi-VN"/>
        </w:rPr>
      </w:pPr>
      <w:r w:rsidRPr="00D03DEE">
        <w:rPr>
          <w:sz w:val="28"/>
          <w:szCs w:val="28"/>
          <w:lang w:val="vi-VN"/>
        </w:rPr>
        <w:t>a) Chương trình giáo dục của nước ngoài có nội dung, môn học, hoạt động giáo dục đưa vào chương trình giáo dục tích hợp và chương trình giáo dục tích hợp dự kiến thực hiện;</w:t>
      </w:r>
    </w:p>
    <w:p w14:paraId="5158C983" w14:textId="27908FCE" w:rsidR="009C3433" w:rsidRPr="00D03DEE" w:rsidRDefault="009C3433" w:rsidP="006C6438">
      <w:pPr>
        <w:pStyle w:val="NormalWeb"/>
        <w:spacing w:before="240" w:beforeAutospacing="0" w:after="0" w:afterAutospacing="0" w:line="252" w:lineRule="auto"/>
        <w:ind w:firstLine="567"/>
        <w:jc w:val="both"/>
        <w:rPr>
          <w:sz w:val="28"/>
          <w:szCs w:val="28"/>
          <w:lang w:val="vi-VN"/>
        </w:rPr>
      </w:pPr>
      <w:bookmarkStart w:id="32" w:name="_Hlk190362775"/>
      <w:r w:rsidRPr="00D03DEE">
        <w:rPr>
          <w:sz w:val="28"/>
          <w:szCs w:val="28"/>
          <w:lang w:val="vi-VN"/>
        </w:rPr>
        <w:t>b) Bản thuyết minh việc tích hợp chương trình giáo dục theo Mẫu số 0</w:t>
      </w:r>
      <w:r w:rsidR="00A47E9F" w:rsidRPr="00D03DEE">
        <w:rPr>
          <w:sz w:val="28"/>
          <w:szCs w:val="28"/>
          <w:lang w:val="vi-VN"/>
        </w:rPr>
        <w:t>2</w:t>
      </w:r>
      <w:r w:rsidRPr="00D03DEE">
        <w:rPr>
          <w:sz w:val="28"/>
          <w:szCs w:val="28"/>
          <w:lang w:val="vi-VN"/>
        </w:rPr>
        <w:t xml:space="preserve"> tại Phụ lục ban hành kèm theo Nghị định này gồm: kế hoạch giáo dục, trong đó nêu rõ tên các lĩnh vực phát triển hoặc các nhóm lĩnh vực phát triển</w:t>
      </w:r>
      <w:r w:rsidR="00EB7B24" w:rsidRPr="00D03DEE">
        <w:rPr>
          <w:sz w:val="28"/>
          <w:szCs w:val="28"/>
          <w:lang w:val="vi-VN"/>
        </w:rPr>
        <w:t>, hoạt động giáo dục</w:t>
      </w:r>
      <w:r w:rsidRPr="00D03DEE">
        <w:rPr>
          <w:sz w:val="28"/>
          <w:szCs w:val="28"/>
          <w:lang w:val="vi-VN"/>
        </w:rPr>
        <w:t xml:space="preserve"> (đối với giáo dục mầm non); môn học hoặc nhóm môn học (đối với giáo dục phổ thông); thời lượng; ngôn ngữ giảng dạy và bản so sánh các lĩnh vực phát triển hoặc các nhóm lĩnh vực phát triển</w:t>
      </w:r>
      <w:r w:rsidR="00EB7B24" w:rsidRPr="00D03DEE">
        <w:rPr>
          <w:sz w:val="28"/>
          <w:szCs w:val="28"/>
          <w:lang w:val="vi-VN"/>
        </w:rPr>
        <w:t>, nội dung và các hoạt động giáo dục</w:t>
      </w:r>
      <w:r w:rsidR="00EB7B24" w:rsidRPr="00D03DEE">
        <w:rPr>
          <w:rStyle w:val="apple-converted-space"/>
          <w:sz w:val="28"/>
          <w:szCs w:val="28"/>
          <w:lang w:val="vi-VN"/>
        </w:rPr>
        <w:t> </w:t>
      </w:r>
      <w:r w:rsidRPr="00D03DEE">
        <w:rPr>
          <w:sz w:val="28"/>
          <w:szCs w:val="28"/>
          <w:lang w:val="vi-VN"/>
        </w:rPr>
        <w:t xml:space="preserve">(đối với giáo dục mầm non), chương trình môn học hoặc nhóm môn học (đối với giáo dục phổ thông) của </w:t>
      </w:r>
      <w:r w:rsidR="00750477">
        <w:rPr>
          <w:sz w:val="28"/>
          <w:szCs w:val="28"/>
          <w:lang w:val="vi-VN"/>
        </w:rPr>
        <w:t>hai</w:t>
      </w:r>
      <w:r w:rsidRPr="00D03DEE">
        <w:rPr>
          <w:sz w:val="28"/>
          <w:szCs w:val="28"/>
          <w:lang w:val="vi-VN"/>
        </w:rPr>
        <w:t xml:space="preserve"> chương trình giáo dục được dùng để tích hợp;</w:t>
      </w:r>
    </w:p>
    <w:bookmarkEnd w:id="32"/>
    <w:p w14:paraId="563777E3" w14:textId="77777777" w:rsidR="009C3433" w:rsidRPr="00D03DEE" w:rsidRDefault="009C3433" w:rsidP="006C6438">
      <w:pPr>
        <w:pStyle w:val="NormalWeb"/>
        <w:spacing w:before="240" w:beforeAutospacing="0" w:after="0" w:afterAutospacing="0" w:line="252" w:lineRule="auto"/>
        <w:ind w:firstLine="567"/>
        <w:jc w:val="both"/>
        <w:rPr>
          <w:sz w:val="28"/>
          <w:szCs w:val="28"/>
          <w:lang w:val="vi-VN"/>
        </w:rPr>
      </w:pPr>
      <w:r w:rsidRPr="00D03DEE">
        <w:rPr>
          <w:spacing w:val="-4"/>
          <w:sz w:val="28"/>
          <w:szCs w:val="28"/>
          <w:lang w:val="vi-VN"/>
        </w:rPr>
        <w:t>c) Giấy chứng nhận kiểm định chất lượng giáo dục của chương trình giáo dục</w:t>
      </w:r>
      <w:r w:rsidRPr="00D03DEE">
        <w:rPr>
          <w:sz w:val="28"/>
          <w:szCs w:val="28"/>
          <w:lang w:val="vi-VN"/>
        </w:rPr>
        <w:t xml:space="preserve"> nước ngoài hoặc giấy tờ phê duyệt chương trình giáo dục nước ngoài của cơ quan, tổ chức có thẩm quyền. </w:t>
      </w:r>
    </w:p>
    <w:p w14:paraId="28FF1C61" w14:textId="1BE88C99" w:rsidR="009C3433" w:rsidRPr="00D03DEE" w:rsidRDefault="009C3433" w:rsidP="006C6438">
      <w:pPr>
        <w:pStyle w:val="NormalWeb"/>
        <w:spacing w:before="240" w:beforeAutospacing="0" w:after="0" w:afterAutospacing="0" w:line="252" w:lineRule="auto"/>
        <w:ind w:firstLine="567"/>
        <w:jc w:val="both"/>
        <w:rPr>
          <w:sz w:val="28"/>
          <w:szCs w:val="28"/>
          <w:lang w:val="vi-VN"/>
        </w:rPr>
      </w:pPr>
      <w:r w:rsidRPr="00D03DEE">
        <w:rPr>
          <w:sz w:val="28"/>
          <w:szCs w:val="28"/>
          <w:lang w:val="vi-VN"/>
        </w:rPr>
        <w:t xml:space="preserve">5. Đề án thực hiện liên kết giáo dục với nước ngoài do các bên liên kết xây dựng theo </w:t>
      </w:r>
      <w:bookmarkStart w:id="33" w:name="bieumau_ms_2"/>
      <w:r w:rsidRPr="00D03DEE">
        <w:rPr>
          <w:sz w:val="28"/>
          <w:szCs w:val="28"/>
          <w:lang w:val="vi-VN"/>
        </w:rPr>
        <w:t xml:space="preserve">Mẫu số </w:t>
      </w:r>
      <w:bookmarkEnd w:id="33"/>
      <w:r w:rsidRPr="00D03DEE">
        <w:rPr>
          <w:sz w:val="28"/>
          <w:szCs w:val="28"/>
          <w:lang w:val="vi-VN"/>
        </w:rPr>
        <w:t>0</w:t>
      </w:r>
      <w:r w:rsidR="00A47E9F" w:rsidRPr="00D03DEE">
        <w:rPr>
          <w:sz w:val="28"/>
          <w:szCs w:val="28"/>
          <w:lang w:val="vi-VN"/>
        </w:rPr>
        <w:t>3</w:t>
      </w:r>
      <w:r w:rsidRPr="00D03DEE">
        <w:rPr>
          <w:sz w:val="28"/>
          <w:szCs w:val="28"/>
          <w:lang w:val="vi-VN"/>
        </w:rPr>
        <w:t xml:space="preserve"> tại Phụ lục ban hành kèm theo Nghị định này.</w:t>
      </w:r>
    </w:p>
    <w:p w14:paraId="5DF071B4" w14:textId="25D60AD4" w:rsidR="009C3433" w:rsidRPr="00D03DEE" w:rsidRDefault="009C3433" w:rsidP="006C6438">
      <w:pPr>
        <w:pStyle w:val="NormalWeb"/>
        <w:spacing w:before="240" w:beforeAutospacing="0" w:after="0" w:afterAutospacing="0" w:line="252" w:lineRule="auto"/>
        <w:ind w:firstLine="567"/>
        <w:jc w:val="both"/>
        <w:rPr>
          <w:sz w:val="28"/>
          <w:szCs w:val="28"/>
          <w:lang w:val="vi-VN"/>
        </w:rPr>
      </w:pPr>
      <w:r w:rsidRPr="00D03DEE">
        <w:rPr>
          <w:sz w:val="28"/>
          <w:szCs w:val="28"/>
          <w:lang w:val="vi-VN"/>
        </w:rPr>
        <w:t xml:space="preserve">6. Hồ sơ đề nghị phê duyệt liên kết giáo dục gồm 01 bộ gửi trực tiếp hoặc </w:t>
      </w:r>
      <w:r w:rsidRPr="00D03DEE">
        <w:rPr>
          <w:spacing w:val="4"/>
          <w:sz w:val="28"/>
          <w:szCs w:val="28"/>
          <w:lang w:val="vi-VN"/>
        </w:rPr>
        <w:t xml:space="preserve">qua dịch vụ bưu chính đến </w:t>
      </w:r>
      <w:proofErr w:type="spellStart"/>
      <w:r w:rsidRPr="00D03DEE">
        <w:rPr>
          <w:spacing w:val="4"/>
          <w:sz w:val="28"/>
          <w:szCs w:val="28"/>
          <w:lang w:val="nl-NL"/>
        </w:rPr>
        <w:t>Trung</w:t>
      </w:r>
      <w:proofErr w:type="spellEnd"/>
      <w:r w:rsidRPr="00D03DEE">
        <w:rPr>
          <w:spacing w:val="4"/>
          <w:sz w:val="28"/>
          <w:szCs w:val="28"/>
          <w:lang w:val="nl-NL"/>
        </w:rPr>
        <w:t xml:space="preserve"> </w:t>
      </w:r>
      <w:proofErr w:type="spellStart"/>
      <w:r w:rsidRPr="00D03DEE">
        <w:rPr>
          <w:spacing w:val="4"/>
          <w:sz w:val="28"/>
          <w:szCs w:val="28"/>
          <w:lang w:val="nl-NL"/>
        </w:rPr>
        <w:t>tâm</w:t>
      </w:r>
      <w:proofErr w:type="spellEnd"/>
      <w:r w:rsidRPr="00D03DEE">
        <w:rPr>
          <w:spacing w:val="4"/>
          <w:sz w:val="28"/>
          <w:szCs w:val="28"/>
          <w:lang w:val="nl-NL"/>
        </w:rPr>
        <w:t xml:space="preserve"> </w:t>
      </w:r>
      <w:proofErr w:type="spellStart"/>
      <w:r w:rsidRPr="00D03DEE">
        <w:rPr>
          <w:spacing w:val="4"/>
          <w:sz w:val="28"/>
          <w:szCs w:val="28"/>
          <w:lang w:val="nl-NL"/>
        </w:rPr>
        <w:t>Phục</w:t>
      </w:r>
      <w:proofErr w:type="spellEnd"/>
      <w:r w:rsidRPr="00D03DEE">
        <w:rPr>
          <w:spacing w:val="4"/>
          <w:sz w:val="28"/>
          <w:szCs w:val="28"/>
          <w:lang w:val="nl-NL"/>
        </w:rPr>
        <w:t xml:space="preserve"> </w:t>
      </w:r>
      <w:proofErr w:type="spellStart"/>
      <w:r w:rsidRPr="00D03DEE">
        <w:rPr>
          <w:spacing w:val="4"/>
          <w:sz w:val="28"/>
          <w:szCs w:val="28"/>
          <w:lang w:val="nl-NL"/>
        </w:rPr>
        <w:t>vụ</w:t>
      </w:r>
      <w:proofErr w:type="spellEnd"/>
      <w:r w:rsidRPr="00D03DEE">
        <w:rPr>
          <w:spacing w:val="4"/>
          <w:sz w:val="28"/>
          <w:szCs w:val="28"/>
          <w:lang w:val="nl-NL"/>
        </w:rPr>
        <w:t xml:space="preserve"> </w:t>
      </w:r>
      <w:proofErr w:type="spellStart"/>
      <w:r w:rsidRPr="00D03DEE">
        <w:rPr>
          <w:spacing w:val="4"/>
          <w:sz w:val="28"/>
          <w:szCs w:val="28"/>
          <w:lang w:val="nl-NL"/>
        </w:rPr>
        <w:t>hành</w:t>
      </w:r>
      <w:proofErr w:type="spellEnd"/>
      <w:r w:rsidRPr="00D03DEE">
        <w:rPr>
          <w:spacing w:val="4"/>
          <w:sz w:val="28"/>
          <w:szCs w:val="28"/>
          <w:lang w:val="nl-NL"/>
        </w:rPr>
        <w:t xml:space="preserve"> </w:t>
      </w:r>
      <w:proofErr w:type="spellStart"/>
      <w:r w:rsidRPr="00D03DEE">
        <w:rPr>
          <w:spacing w:val="4"/>
          <w:sz w:val="28"/>
          <w:szCs w:val="28"/>
          <w:lang w:val="nl-NL"/>
        </w:rPr>
        <w:t>chính</w:t>
      </w:r>
      <w:proofErr w:type="spellEnd"/>
      <w:r w:rsidRPr="00D03DEE">
        <w:rPr>
          <w:spacing w:val="4"/>
          <w:sz w:val="28"/>
          <w:szCs w:val="28"/>
          <w:lang w:val="nl-NL"/>
        </w:rPr>
        <w:t xml:space="preserve"> </w:t>
      </w:r>
      <w:proofErr w:type="spellStart"/>
      <w:r w:rsidRPr="00D03DEE">
        <w:rPr>
          <w:spacing w:val="4"/>
          <w:sz w:val="28"/>
          <w:szCs w:val="28"/>
          <w:lang w:val="nl-NL"/>
        </w:rPr>
        <w:t>công</w:t>
      </w:r>
      <w:proofErr w:type="spellEnd"/>
      <w:r w:rsidRPr="00D03DEE">
        <w:rPr>
          <w:spacing w:val="4"/>
          <w:sz w:val="28"/>
          <w:szCs w:val="28"/>
          <w:lang w:val="nl-NL"/>
        </w:rPr>
        <w:t xml:space="preserve"> </w:t>
      </w:r>
      <w:proofErr w:type="spellStart"/>
      <w:r w:rsidR="003210C2" w:rsidRPr="00D03DEE">
        <w:rPr>
          <w:spacing w:val="4"/>
          <w:sz w:val="28"/>
          <w:szCs w:val="28"/>
          <w:lang w:val="nl-NL"/>
        </w:rPr>
        <w:t>t</w:t>
      </w:r>
      <w:r w:rsidRPr="00D03DEE">
        <w:rPr>
          <w:spacing w:val="4"/>
          <w:sz w:val="28"/>
          <w:szCs w:val="28"/>
          <w:lang w:val="nl-NL"/>
        </w:rPr>
        <w:t>hành</w:t>
      </w:r>
      <w:proofErr w:type="spellEnd"/>
      <w:r w:rsidRPr="00D03DEE">
        <w:rPr>
          <w:spacing w:val="4"/>
          <w:sz w:val="28"/>
          <w:szCs w:val="28"/>
          <w:lang w:val="nl-NL"/>
        </w:rPr>
        <w:t xml:space="preserve"> </w:t>
      </w:r>
      <w:proofErr w:type="spellStart"/>
      <w:r w:rsidRPr="00D03DEE">
        <w:rPr>
          <w:spacing w:val="4"/>
          <w:sz w:val="28"/>
          <w:szCs w:val="28"/>
          <w:lang w:val="nl-NL"/>
        </w:rPr>
        <w:t>phố</w:t>
      </w:r>
      <w:proofErr w:type="spellEnd"/>
      <w:r w:rsidRPr="00D03DEE">
        <w:rPr>
          <w:sz w:val="28"/>
          <w:szCs w:val="28"/>
          <w:lang w:val="nl-NL"/>
        </w:rPr>
        <w:t xml:space="preserve"> </w:t>
      </w:r>
      <w:proofErr w:type="spellStart"/>
      <w:r w:rsidRPr="00D03DEE">
        <w:rPr>
          <w:sz w:val="28"/>
          <w:szCs w:val="28"/>
          <w:lang w:val="nl-NL"/>
        </w:rPr>
        <w:t>Hà</w:t>
      </w:r>
      <w:proofErr w:type="spellEnd"/>
      <w:r w:rsidRPr="00D03DEE">
        <w:rPr>
          <w:sz w:val="28"/>
          <w:szCs w:val="28"/>
          <w:lang w:val="nl-NL"/>
        </w:rPr>
        <w:t xml:space="preserve"> </w:t>
      </w:r>
      <w:proofErr w:type="spellStart"/>
      <w:r w:rsidRPr="00D03DEE">
        <w:rPr>
          <w:sz w:val="28"/>
          <w:szCs w:val="28"/>
          <w:lang w:val="nl-NL"/>
        </w:rPr>
        <w:t>Nội</w:t>
      </w:r>
      <w:proofErr w:type="spellEnd"/>
      <w:r w:rsidRPr="00D03DEE">
        <w:rPr>
          <w:sz w:val="28"/>
          <w:szCs w:val="28"/>
          <w:lang w:val="nl-NL"/>
        </w:rPr>
        <w:t xml:space="preserve"> </w:t>
      </w:r>
      <w:r w:rsidRPr="00D03DEE">
        <w:rPr>
          <w:sz w:val="28"/>
          <w:szCs w:val="28"/>
          <w:lang w:val="vi-VN"/>
        </w:rPr>
        <w:t xml:space="preserve">hoặc trực tuyến trên Cổng dịch vụ công quốc gia. </w:t>
      </w:r>
    </w:p>
    <w:p w14:paraId="6C46F6A1" w14:textId="77777777" w:rsidR="009C3433" w:rsidRPr="00D03DEE" w:rsidRDefault="009C3433" w:rsidP="006C6438">
      <w:pPr>
        <w:pStyle w:val="NormalWeb"/>
        <w:spacing w:before="240" w:beforeAutospacing="0" w:after="0" w:afterAutospacing="0" w:line="252" w:lineRule="auto"/>
        <w:ind w:firstLine="567"/>
        <w:jc w:val="both"/>
        <w:rPr>
          <w:sz w:val="28"/>
          <w:szCs w:val="28"/>
          <w:lang w:val="vi-VN"/>
        </w:rPr>
      </w:pPr>
      <w:r w:rsidRPr="00D03DEE">
        <w:rPr>
          <w:sz w:val="28"/>
          <w:szCs w:val="28"/>
          <w:lang w:val="vi-VN"/>
        </w:rPr>
        <w:t xml:space="preserve">Trường hợp gửi trực tiếp hoặc qua dịch vụ bưu chính, thành phần hồ sơ theo quy định tại khoản 3 và điểm c khoản 4 Điều này được gửi bằng bản sao kèm bản chính để đối chiếu hoặc bản sao có chứng thực hoặc bản hợp pháp hóa lãnh sự hoặc công chứng dịch thuật đối với giấy tờ bằng tiếng nước ngoài. </w:t>
      </w:r>
      <w:r w:rsidRPr="00D03DEE">
        <w:rPr>
          <w:spacing w:val="-4"/>
          <w:sz w:val="28"/>
          <w:szCs w:val="28"/>
          <w:lang w:val="vi-VN"/>
        </w:rPr>
        <w:t>Trường hợp gửi trực tuyến, thành phần hồ sơ theo quy định tại khoản 3 và điểm c</w:t>
      </w:r>
      <w:r w:rsidRPr="00D03DEE">
        <w:rPr>
          <w:sz w:val="28"/>
          <w:szCs w:val="28"/>
          <w:lang w:val="vi-VN"/>
        </w:rPr>
        <w:t xml:space="preserve"> khoản 4 Điều này được gửi bằng bản sao điện tử từ sổ gốc hoặc bản sao điện tử có chứng thực từ bản chính. </w:t>
      </w:r>
      <w:bookmarkEnd w:id="29"/>
    </w:p>
    <w:p w14:paraId="457EC67F" w14:textId="662B0F9F" w:rsidR="006074DC" w:rsidRPr="00D03DEE" w:rsidRDefault="006074DC" w:rsidP="006C6438">
      <w:pPr>
        <w:pStyle w:val="NormalWeb"/>
        <w:widowControl w:val="0"/>
        <w:spacing w:before="240" w:beforeAutospacing="0" w:after="0" w:afterAutospacing="0" w:line="252" w:lineRule="auto"/>
        <w:ind w:firstLine="567"/>
        <w:jc w:val="both"/>
        <w:rPr>
          <w:sz w:val="28"/>
          <w:szCs w:val="28"/>
          <w:lang w:val="vi-VN"/>
        </w:rPr>
      </w:pPr>
      <w:r w:rsidRPr="00D03DEE">
        <w:rPr>
          <w:b/>
          <w:bCs/>
          <w:sz w:val="28"/>
          <w:szCs w:val="28"/>
          <w:lang w:val="vi-VN"/>
        </w:rPr>
        <w:lastRenderedPageBreak/>
        <w:t xml:space="preserve">Điều </w:t>
      </w:r>
      <w:r w:rsidR="00107041" w:rsidRPr="00D03DEE">
        <w:rPr>
          <w:b/>
          <w:bCs/>
          <w:sz w:val="28"/>
          <w:szCs w:val="28"/>
          <w:lang w:val="vi-VN"/>
        </w:rPr>
        <w:t>10</w:t>
      </w:r>
      <w:r w:rsidRPr="00D03DEE">
        <w:rPr>
          <w:b/>
          <w:bCs/>
          <w:sz w:val="28"/>
          <w:szCs w:val="28"/>
          <w:lang w:val="vi-VN"/>
        </w:rPr>
        <w:t xml:space="preserve">. </w:t>
      </w:r>
      <w:bookmarkStart w:id="34" w:name="_Hlk190348749"/>
      <w:r w:rsidRPr="00D03DEE">
        <w:rPr>
          <w:b/>
          <w:bCs/>
          <w:sz w:val="28"/>
          <w:szCs w:val="28"/>
          <w:lang w:val="vi-VN"/>
        </w:rPr>
        <w:t>Thẩm quyền</w:t>
      </w:r>
      <w:r w:rsidR="00261C27" w:rsidRPr="00D03DEE">
        <w:rPr>
          <w:b/>
          <w:bCs/>
          <w:sz w:val="28"/>
          <w:szCs w:val="28"/>
          <w:lang w:val="vi-VN"/>
        </w:rPr>
        <w:t>, trình tự</w:t>
      </w:r>
      <w:r w:rsidRPr="00D03DEE">
        <w:rPr>
          <w:b/>
          <w:bCs/>
          <w:sz w:val="28"/>
          <w:szCs w:val="28"/>
          <w:lang w:val="vi-VN"/>
        </w:rPr>
        <w:t xml:space="preserve"> phê duyệt liên kết giáo dục</w:t>
      </w:r>
      <w:bookmarkEnd w:id="30"/>
      <w:bookmarkEnd w:id="34"/>
    </w:p>
    <w:p w14:paraId="2BEED183" w14:textId="1E6ACC18" w:rsidR="009C3433" w:rsidRPr="00D03DEE" w:rsidRDefault="009C3433" w:rsidP="004D2450">
      <w:pPr>
        <w:pStyle w:val="NormalWeb"/>
        <w:widowControl w:val="0"/>
        <w:spacing w:before="240" w:beforeAutospacing="0" w:after="0" w:afterAutospacing="0"/>
        <w:ind w:firstLine="567"/>
        <w:jc w:val="both"/>
        <w:rPr>
          <w:sz w:val="28"/>
          <w:szCs w:val="28"/>
          <w:lang w:val="vi-VN"/>
        </w:rPr>
      </w:pPr>
      <w:bookmarkStart w:id="35" w:name="_Hlk201075199"/>
      <w:bookmarkStart w:id="36" w:name="dieu_5"/>
      <w:bookmarkStart w:id="37" w:name="_Hlk190362314"/>
      <w:r w:rsidRPr="00D03DEE">
        <w:rPr>
          <w:sz w:val="28"/>
          <w:szCs w:val="28"/>
          <w:lang w:val="vi-VN"/>
        </w:rPr>
        <w:t xml:space="preserve">1. Ủy ban nhân dân </w:t>
      </w:r>
      <w:r w:rsidR="003210C2" w:rsidRPr="00D03DEE">
        <w:rPr>
          <w:sz w:val="28"/>
          <w:szCs w:val="28"/>
          <w:lang w:val="vi-VN"/>
        </w:rPr>
        <w:t>t</w:t>
      </w:r>
      <w:r w:rsidRPr="00D03DEE">
        <w:rPr>
          <w:sz w:val="28"/>
          <w:szCs w:val="28"/>
          <w:lang w:val="vi-VN"/>
        </w:rPr>
        <w:t>hành phố Hà Nội phê duyệt liên kết giáo dục.</w:t>
      </w:r>
    </w:p>
    <w:p w14:paraId="03E85B9F" w14:textId="77777777" w:rsidR="009C3433" w:rsidRPr="00D03DEE" w:rsidRDefault="009C3433" w:rsidP="004D2450">
      <w:pPr>
        <w:pStyle w:val="NormalWeb"/>
        <w:spacing w:before="240" w:beforeAutospacing="0" w:after="0" w:afterAutospacing="0"/>
        <w:ind w:firstLine="567"/>
        <w:jc w:val="both"/>
        <w:rPr>
          <w:sz w:val="28"/>
          <w:szCs w:val="28"/>
          <w:lang w:val="vi-VN"/>
        </w:rPr>
      </w:pPr>
      <w:bookmarkStart w:id="38" w:name="_Hlk201075280"/>
      <w:bookmarkEnd w:id="35"/>
      <w:r w:rsidRPr="00D03DEE">
        <w:rPr>
          <w:sz w:val="28"/>
          <w:szCs w:val="28"/>
          <w:lang w:val="vi-VN"/>
        </w:rPr>
        <w:t>2. Trình tự phê duyệt liên kết giáo dục:</w:t>
      </w:r>
    </w:p>
    <w:p w14:paraId="040F8BC0" w14:textId="2B1DD4E0" w:rsidR="009C3433" w:rsidRPr="00D03DEE" w:rsidRDefault="009C3433" w:rsidP="003210C2">
      <w:pPr>
        <w:pStyle w:val="NormalWeb"/>
        <w:spacing w:before="240" w:beforeAutospacing="0" w:after="0" w:afterAutospacing="0" w:line="250" w:lineRule="auto"/>
        <w:ind w:firstLine="567"/>
        <w:jc w:val="both"/>
        <w:rPr>
          <w:sz w:val="28"/>
          <w:szCs w:val="28"/>
          <w:lang w:val="vi-VN"/>
        </w:rPr>
      </w:pPr>
      <w:r w:rsidRPr="00D03DEE">
        <w:rPr>
          <w:sz w:val="28"/>
          <w:szCs w:val="28"/>
          <w:lang w:val="vi-VN"/>
        </w:rPr>
        <w:t xml:space="preserve">a) </w:t>
      </w:r>
      <w:r w:rsidRPr="00D03DEE">
        <w:rPr>
          <w:sz w:val="28"/>
          <w:szCs w:val="28"/>
          <w:shd w:val="clear" w:color="auto" w:fill="FFFFFF"/>
          <w:lang w:val="vi-VN"/>
        </w:rPr>
        <w:t>Trường hợp</w:t>
      </w:r>
      <w:r w:rsidRPr="00D03DEE">
        <w:rPr>
          <w:sz w:val="28"/>
          <w:szCs w:val="28"/>
          <w:lang w:val="vi-VN"/>
        </w:rPr>
        <w:t xml:space="preserve"> hồ sơ không bảo đảm theo quy định tại Điều 9 Nghị định </w:t>
      </w:r>
      <w:r w:rsidRPr="00D03DEE">
        <w:rPr>
          <w:spacing w:val="-4"/>
          <w:sz w:val="28"/>
          <w:szCs w:val="28"/>
          <w:lang w:val="vi-VN"/>
        </w:rPr>
        <w:t xml:space="preserve">này, trong thời hạn </w:t>
      </w:r>
      <w:r w:rsidR="00C97B00" w:rsidRPr="00D03DEE">
        <w:rPr>
          <w:spacing w:val="-4"/>
          <w:sz w:val="28"/>
          <w:szCs w:val="28"/>
          <w:lang w:val="vi-VN"/>
        </w:rPr>
        <w:t xml:space="preserve">05 </w:t>
      </w:r>
      <w:r w:rsidRPr="00D03DEE">
        <w:rPr>
          <w:spacing w:val="-4"/>
          <w:sz w:val="28"/>
          <w:szCs w:val="28"/>
          <w:lang w:val="vi-VN"/>
        </w:rPr>
        <w:t>ngày làm việc kể từ ngày tiếp nhận hồ sơ, Sở Giáo dục</w:t>
      </w:r>
      <w:r w:rsidRPr="00D03DEE">
        <w:rPr>
          <w:sz w:val="28"/>
          <w:szCs w:val="28"/>
          <w:lang w:val="vi-VN"/>
        </w:rPr>
        <w:t xml:space="preserve"> và Đào tạo Hà Nội thông báo bằng văn bản gửi trực tiếp </w:t>
      </w:r>
      <w:r w:rsidRPr="00D03DEE">
        <w:rPr>
          <w:spacing w:val="-2"/>
          <w:sz w:val="28"/>
          <w:szCs w:val="28"/>
          <w:lang w:val="vi-VN"/>
        </w:rPr>
        <w:t>hoặc qua dịch vụ bưu chính hoặc</w:t>
      </w:r>
      <w:r w:rsidRPr="00D03DEE">
        <w:rPr>
          <w:sz w:val="28"/>
          <w:szCs w:val="28"/>
          <w:shd w:val="clear" w:color="auto" w:fill="FFFFFF"/>
          <w:lang w:val="vi-VN"/>
        </w:rPr>
        <w:t xml:space="preserve"> qua Cổng dịch vụ công </w:t>
      </w:r>
      <w:r w:rsidR="00E96710" w:rsidRPr="00D03DEE">
        <w:rPr>
          <w:sz w:val="28"/>
          <w:szCs w:val="28"/>
          <w:shd w:val="clear" w:color="auto" w:fill="FFFFFF"/>
          <w:lang w:val="vi-VN"/>
        </w:rPr>
        <w:t>quốc gia</w:t>
      </w:r>
      <w:r w:rsidRPr="00D03DEE">
        <w:rPr>
          <w:sz w:val="28"/>
          <w:szCs w:val="28"/>
          <w:shd w:val="clear" w:color="auto" w:fill="FFFFFF"/>
          <w:lang w:val="vi-VN"/>
        </w:rPr>
        <w:t xml:space="preserve"> </w:t>
      </w:r>
      <w:r w:rsidRPr="00D03DEE">
        <w:rPr>
          <w:spacing w:val="-2"/>
          <w:sz w:val="28"/>
          <w:szCs w:val="28"/>
          <w:lang w:val="vi-VN"/>
        </w:rPr>
        <w:t xml:space="preserve">hoặc thư điện tử cho các bên liên kết (thông qua cơ sở giáo dục mầm non, </w:t>
      </w:r>
      <w:r w:rsidRPr="00D03DEE">
        <w:rPr>
          <w:sz w:val="28"/>
          <w:szCs w:val="28"/>
          <w:lang w:val="vi-VN"/>
        </w:rPr>
        <w:t xml:space="preserve">giáo dục phổ thông công lập đề nghị phê duyệt liên kết giáo dục của </w:t>
      </w:r>
      <w:r w:rsidR="003210C2" w:rsidRPr="00D03DEE">
        <w:rPr>
          <w:sz w:val="28"/>
          <w:szCs w:val="28"/>
          <w:lang w:val="vi-VN"/>
        </w:rPr>
        <w:t>t</w:t>
      </w:r>
      <w:r w:rsidRPr="00D03DEE">
        <w:rPr>
          <w:sz w:val="28"/>
          <w:szCs w:val="28"/>
          <w:lang w:val="vi-VN"/>
        </w:rPr>
        <w:t>hành phố Hà Nội);</w:t>
      </w:r>
    </w:p>
    <w:p w14:paraId="637105F0" w14:textId="2D40402F" w:rsidR="009C3433" w:rsidRPr="00D03DEE" w:rsidRDefault="009C3433" w:rsidP="003210C2">
      <w:pPr>
        <w:pStyle w:val="NormalWeb"/>
        <w:spacing w:before="240" w:beforeAutospacing="0" w:after="0" w:afterAutospacing="0" w:line="250" w:lineRule="auto"/>
        <w:ind w:firstLine="567"/>
        <w:jc w:val="both"/>
        <w:rPr>
          <w:sz w:val="28"/>
          <w:szCs w:val="28"/>
          <w:lang w:val="vi-VN"/>
        </w:rPr>
      </w:pPr>
      <w:r w:rsidRPr="00D03DEE">
        <w:rPr>
          <w:sz w:val="28"/>
          <w:szCs w:val="28"/>
          <w:lang w:val="vi-VN"/>
        </w:rPr>
        <w:t xml:space="preserve">b) Trong thời hạn </w:t>
      </w:r>
      <w:r w:rsidR="00E646E7" w:rsidRPr="00D03DEE">
        <w:rPr>
          <w:sz w:val="28"/>
          <w:szCs w:val="28"/>
          <w:lang w:val="vi-VN"/>
        </w:rPr>
        <w:t xml:space="preserve">15 </w:t>
      </w:r>
      <w:r w:rsidRPr="00D03DEE">
        <w:rPr>
          <w:sz w:val="28"/>
          <w:szCs w:val="28"/>
          <w:lang w:val="vi-VN"/>
        </w:rPr>
        <w:t>ngày làm việc kể từ ngày nhận đủ hồ sơ theo quy định tại</w:t>
      </w:r>
      <w:bookmarkStart w:id="39" w:name="tc_1"/>
      <w:r w:rsidRPr="00D03DEE">
        <w:rPr>
          <w:sz w:val="28"/>
          <w:szCs w:val="28"/>
          <w:lang w:val="vi-VN"/>
        </w:rPr>
        <w:t xml:space="preserve"> Điều 9 Nghị định này</w:t>
      </w:r>
      <w:bookmarkEnd w:id="39"/>
      <w:r w:rsidRPr="00D03DEE">
        <w:rPr>
          <w:sz w:val="28"/>
          <w:szCs w:val="28"/>
          <w:lang w:val="vi-VN"/>
        </w:rPr>
        <w:t xml:space="preserve">, Sở Giáo dục và Đào tạo Hà Nội có </w:t>
      </w:r>
      <w:r w:rsidRPr="00D03DEE">
        <w:rPr>
          <w:spacing w:val="-6"/>
          <w:sz w:val="28"/>
          <w:szCs w:val="28"/>
          <w:lang w:val="vi-VN"/>
        </w:rPr>
        <w:t xml:space="preserve">trách nhiệm </w:t>
      </w:r>
      <w:r w:rsidR="004D5A85" w:rsidRPr="00D03DEE">
        <w:rPr>
          <w:spacing w:val="-6"/>
          <w:sz w:val="28"/>
          <w:szCs w:val="28"/>
          <w:lang w:val="vi-VN"/>
        </w:rPr>
        <w:t>thẩm định chương trình giáo dục tích hợp theo quy định tại Điều 11</w:t>
      </w:r>
      <w:r w:rsidR="004D5A85" w:rsidRPr="00D03DEE">
        <w:rPr>
          <w:sz w:val="28"/>
          <w:szCs w:val="28"/>
          <w:lang w:val="vi-VN"/>
        </w:rPr>
        <w:t xml:space="preserve"> Nghị định này và </w:t>
      </w:r>
      <w:r w:rsidRPr="00D03DEE">
        <w:rPr>
          <w:sz w:val="28"/>
          <w:szCs w:val="28"/>
          <w:lang w:val="vi-VN"/>
        </w:rPr>
        <w:t xml:space="preserve">thẩm định hồ sơ liên kết giáo dục; trình Ủy ban nhân dân </w:t>
      </w:r>
      <w:r w:rsidR="003210C2" w:rsidRPr="00D03DEE">
        <w:rPr>
          <w:sz w:val="28"/>
          <w:szCs w:val="28"/>
          <w:lang w:val="vi-VN"/>
        </w:rPr>
        <w:t>t</w:t>
      </w:r>
      <w:r w:rsidRPr="00D03DEE">
        <w:rPr>
          <w:sz w:val="28"/>
          <w:szCs w:val="28"/>
          <w:lang w:val="vi-VN"/>
        </w:rPr>
        <w:t>hành phố Hà Nội phê duyệt chương trình giáo dục tích hợp và phê duyệt liên kết giáo dục;</w:t>
      </w:r>
    </w:p>
    <w:p w14:paraId="01FDA314" w14:textId="61635350" w:rsidR="009C3433" w:rsidRPr="00D03DEE" w:rsidRDefault="009C3433" w:rsidP="003210C2">
      <w:pPr>
        <w:pStyle w:val="NormalWeb"/>
        <w:spacing w:before="240" w:beforeAutospacing="0" w:after="0" w:afterAutospacing="0" w:line="250" w:lineRule="auto"/>
        <w:ind w:firstLine="567"/>
        <w:jc w:val="both"/>
        <w:rPr>
          <w:sz w:val="28"/>
          <w:szCs w:val="28"/>
          <w:lang w:val="vi-VN"/>
        </w:rPr>
      </w:pPr>
      <w:r w:rsidRPr="00D03DEE">
        <w:rPr>
          <w:sz w:val="28"/>
          <w:szCs w:val="28"/>
          <w:lang w:val="vi-VN"/>
        </w:rPr>
        <w:t xml:space="preserve">c) Trong thời hạn 05 ngày làm việc kể từ khi nhận được kết quả thẩm định chương trình </w:t>
      </w:r>
      <w:r w:rsidR="007F40B9" w:rsidRPr="00D03DEE">
        <w:rPr>
          <w:sz w:val="28"/>
          <w:szCs w:val="28"/>
          <w:lang w:val="vi-VN"/>
        </w:rPr>
        <w:t xml:space="preserve">giáo dục </w:t>
      </w:r>
      <w:r w:rsidRPr="00D03DEE">
        <w:rPr>
          <w:sz w:val="28"/>
          <w:szCs w:val="28"/>
          <w:lang w:val="vi-VN"/>
        </w:rPr>
        <w:t xml:space="preserve">tích hợp </w:t>
      </w:r>
      <w:r w:rsidR="00990866" w:rsidRPr="00D03DEE">
        <w:rPr>
          <w:sz w:val="28"/>
          <w:szCs w:val="28"/>
          <w:lang w:val="vi-VN"/>
        </w:rPr>
        <w:t xml:space="preserve">và liên kết giáo dục </w:t>
      </w:r>
      <w:r w:rsidRPr="00D03DEE">
        <w:rPr>
          <w:sz w:val="28"/>
          <w:szCs w:val="28"/>
          <w:lang w:val="vi-VN"/>
        </w:rPr>
        <w:t xml:space="preserve">của Sở Giáo dục và Đào tạo Hà Nội, Ủy ban nhân dân </w:t>
      </w:r>
      <w:r w:rsidR="003210C2" w:rsidRPr="00D03DEE">
        <w:rPr>
          <w:sz w:val="28"/>
          <w:szCs w:val="28"/>
          <w:lang w:val="vi-VN"/>
        </w:rPr>
        <w:t>t</w:t>
      </w:r>
      <w:r w:rsidRPr="00D03DEE">
        <w:rPr>
          <w:sz w:val="28"/>
          <w:szCs w:val="28"/>
          <w:lang w:val="vi-VN"/>
        </w:rPr>
        <w:t>hành phố Hà Nội quyết định phê duyệt chương trình giáo dục tích hợp theo Mẫu số 04 tại Phụ lục ban hành kèm theo Nghị định này và quyết định phê duyệt liên kết giáo dục theo Mẫu số 05 tại Phụ lục ban hành kèm theo Nghị định này</w:t>
      </w:r>
      <w:r w:rsidR="004671EC" w:rsidRPr="00D03DEE">
        <w:rPr>
          <w:sz w:val="28"/>
          <w:szCs w:val="28"/>
          <w:lang w:val="vi-VN"/>
        </w:rPr>
        <w:t>;</w:t>
      </w:r>
    </w:p>
    <w:p w14:paraId="7A65F667" w14:textId="5C6A2B02" w:rsidR="009C3433" w:rsidRPr="00D03DEE" w:rsidRDefault="009C3433" w:rsidP="003210C2">
      <w:pPr>
        <w:pStyle w:val="NormalWeb"/>
        <w:spacing w:before="240" w:beforeAutospacing="0" w:after="0" w:afterAutospacing="0" w:line="250" w:lineRule="auto"/>
        <w:ind w:firstLine="567"/>
        <w:jc w:val="both"/>
        <w:rPr>
          <w:sz w:val="28"/>
          <w:szCs w:val="28"/>
          <w:lang w:val="vi-VN"/>
        </w:rPr>
      </w:pPr>
      <w:r w:rsidRPr="00D03DEE">
        <w:rPr>
          <w:sz w:val="28"/>
          <w:szCs w:val="28"/>
          <w:lang w:val="vi-VN"/>
        </w:rPr>
        <w:t>d) Tổng thời gian phê duyệt liên kết giáo dục là 2</w:t>
      </w:r>
      <w:r w:rsidR="00E646E7" w:rsidRPr="00D03DEE">
        <w:rPr>
          <w:sz w:val="28"/>
          <w:szCs w:val="28"/>
          <w:lang w:val="vi-VN"/>
        </w:rPr>
        <w:t>0</w:t>
      </w:r>
      <w:r w:rsidRPr="00D03DEE">
        <w:rPr>
          <w:sz w:val="28"/>
          <w:szCs w:val="28"/>
          <w:lang w:val="vi-VN"/>
        </w:rPr>
        <w:t xml:space="preserve"> ngày làm việc</w:t>
      </w:r>
      <w:r w:rsidR="004671EC" w:rsidRPr="00D03DEE">
        <w:rPr>
          <w:sz w:val="28"/>
          <w:szCs w:val="28"/>
          <w:lang w:val="vi-VN"/>
        </w:rPr>
        <w:t>;</w:t>
      </w:r>
    </w:p>
    <w:p w14:paraId="34AAB9D8" w14:textId="0B801B09" w:rsidR="009C3433" w:rsidRPr="00D03DEE" w:rsidRDefault="009C3433" w:rsidP="003210C2">
      <w:pPr>
        <w:pStyle w:val="NormalWeb"/>
        <w:spacing w:before="240" w:beforeAutospacing="0" w:after="0" w:afterAutospacing="0" w:line="250" w:lineRule="auto"/>
        <w:ind w:firstLine="567"/>
        <w:jc w:val="both"/>
        <w:rPr>
          <w:sz w:val="28"/>
          <w:szCs w:val="28"/>
          <w:lang w:val="vi-VN"/>
        </w:rPr>
      </w:pPr>
      <w:r w:rsidRPr="00D03DEE">
        <w:rPr>
          <w:sz w:val="28"/>
          <w:szCs w:val="28"/>
          <w:lang w:val="vi-VN"/>
        </w:rPr>
        <w:t xml:space="preserve">đ) </w:t>
      </w:r>
      <w:r w:rsidRPr="00D03DEE">
        <w:rPr>
          <w:sz w:val="28"/>
          <w:szCs w:val="28"/>
          <w:shd w:val="clear" w:color="auto" w:fill="FFFFFF"/>
          <w:lang w:val="vi-VN"/>
        </w:rPr>
        <w:t>Trường hợp</w:t>
      </w:r>
      <w:r w:rsidRPr="00D03DEE">
        <w:rPr>
          <w:sz w:val="28"/>
          <w:szCs w:val="28"/>
          <w:lang w:val="vi-VN"/>
        </w:rPr>
        <w:t xml:space="preserve"> liên kết giáo dục không được </w:t>
      </w:r>
      <w:r w:rsidRPr="00D03DEE">
        <w:rPr>
          <w:spacing w:val="-6"/>
          <w:sz w:val="28"/>
          <w:szCs w:val="28"/>
          <w:lang w:val="vi-VN"/>
        </w:rPr>
        <w:t>phê duyệt thì Sở Giáo dục và Đào tạo Hà Nội có văn bản trả lời trong đó nêu rõ lí do</w:t>
      </w:r>
      <w:r w:rsidRPr="00D03DEE">
        <w:rPr>
          <w:sz w:val="28"/>
          <w:szCs w:val="28"/>
          <w:lang w:val="vi-VN"/>
        </w:rPr>
        <w:t xml:space="preserve">. </w:t>
      </w:r>
      <w:r w:rsidRPr="00D03DEE">
        <w:rPr>
          <w:spacing w:val="-6"/>
          <w:sz w:val="28"/>
          <w:szCs w:val="28"/>
          <w:lang w:val="vi-VN"/>
        </w:rPr>
        <w:t xml:space="preserve">Trường hợp hồ sơ đề nghị phê duyệt liên kết giáo dục chỉ có chương trình giáo dục tích hợp được </w:t>
      </w:r>
      <w:r w:rsidRPr="00D03DEE">
        <w:rPr>
          <w:sz w:val="28"/>
          <w:szCs w:val="28"/>
          <w:lang w:val="vi-VN"/>
        </w:rPr>
        <w:t xml:space="preserve">Ủy ban nhân dân </w:t>
      </w:r>
      <w:r w:rsidR="003210C2" w:rsidRPr="00D03DEE">
        <w:rPr>
          <w:sz w:val="28"/>
          <w:szCs w:val="28"/>
          <w:lang w:val="vi-VN"/>
        </w:rPr>
        <w:t>t</w:t>
      </w:r>
      <w:r w:rsidRPr="00D03DEE">
        <w:rPr>
          <w:sz w:val="28"/>
          <w:szCs w:val="28"/>
          <w:lang w:val="vi-VN"/>
        </w:rPr>
        <w:t xml:space="preserve">hành phố Hà Nội phê duyệt, các bên liên kết giáo dục </w:t>
      </w:r>
      <w:r w:rsidRPr="00D03DEE">
        <w:rPr>
          <w:spacing w:val="-6"/>
          <w:sz w:val="28"/>
          <w:szCs w:val="28"/>
          <w:lang w:val="vi-VN"/>
        </w:rPr>
        <w:t xml:space="preserve">hoàn thiện lại </w:t>
      </w:r>
      <w:r w:rsidRPr="00D03DEE">
        <w:rPr>
          <w:sz w:val="28"/>
          <w:szCs w:val="28"/>
          <w:lang w:val="vi-VN"/>
        </w:rPr>
        <w:t>các thành phần hồ sơ theo quy định tại khoản 1, khoản 2, khoản 3 và khoản 5 Điều 9</w:t>
      </w:r>
      <w:r w:rsidRPr="00D03DEE">
        <w:rPr>
          <w:spacing w:val="-2"/>
          <w:sz w:val="28"/>
          <w:szCs w:val="28"/>
          <w:lang w:val="vi-VN"/>
        </w:rPr>
        <w:t xml:space="preserve"> Nghị định này đối với những hồ sơ chưa đạt yêu cầu theo văn bản trả lời của Sở Giáo dục và Đào tạo Hà Nội</w:t>
      </w:r>
      <w:r w:rsidRPr="00D03DEE">
        <w:rPr>
          <w:spacing w:val="-6"/>
          <w:sz w:val="28"/>
          <w:szCs w:val="28"/>
          <w:lang w:val="vi-VN"/>
        </w:rPr>
        <w:t>; gửi hồ sơ đề nghị phê duyệt liên kết giáo dục theo quy định tại khoản 6</w:t>
      </w:r>
      <w:r w:rsidRPr="00D03DEE">
        <w:rPr>
          <w:spacing w:val="-2"/>
          <w:sz w:val="28"/>
          <w:szCs w:val="28"/>
          <w:lang w:val="vi-VN"/>
        </w:rPr>
        <w:t xml:space="preserve"> Điều 9 Nghị định này để được phê duyệt liên kết giáo dục. Tổng thời gian phê duyệt liên kết giáo dục trong trường hợp này là </w:t>
      </w:r>
      <w:r w:rsidR="00E96710" w:rsidRPr="00D03DEE">
        <w:rPr>
          <w:spacing w:val="-2"/>
          <w:sz w:val="28"/>
          <w:szCs w:val="28"/>
          <w:lang w:val="vi-VN"/>
        </w:rPr>
        <w:t>0</w:t>
      </w:r>
      <w:r w:rsidRPr="00D03DEE">
        <w:rPr>
          <w:spacing w:val="-2"/>
          <w:sz w:val="28"/>
          <w:szCs w:val="28"/>
          <w:lang w:val="vi-VN"/>
        </w:rPr>
        <w:t>7 ngày làm việc.</w:t>
      </w:r>
    </w:p>
    <w:bookmarkEnd w:id="38"/>
    <w:p w14:paraId="5E4E1B3A" w14:textId="77777777" w:rsidR="006C6438" w:rsidRPr="00D03DEE" w:rsidRDefault="00D22399" w:rsidP="006C6438">
      <w:pPr>
        <w:pStyle w:val="NormalWeb"/>
        <w:widowControl w:val="0"/>
        <w:spacing w:before="240" w:beforeAutospacing="0" w:after="0" w:afterAutospacing="0" w:line="250" w:lineRule="auto"/>
        <w:ind w:firstLine="567"/>
        <w:jc w:val="both"/>
        <w:rPr>
          <w:b/>
          <w:bCs/>
          <w:sz w:val="28"/>
          <w:szCs w:val="28"/>
          <w:lang w:val="vi-VN"/>
        </w:rPr>
      </w:pPr>
      <w:r w:rsidRPr="00D03DEE">
        <w:rPr>
          <w:b/>
          <w:bCs/>
          <w:sz w:val="28"/>
          <w:szCs w:val="28"/>
          <w:lang w:val="vi-VN"/>
        </w:rPr>
        <w:t xml:space="preserve">Điều </w:t>
      </w:r>
      <w:r w:rsidR="00966A77" w:rsidRPr="00D03DEE">
        <w:rPr>
          <w:b/>
          <w:bCs/>
          <w:sz w:val="28"/>
          <w:szCs w:val="28"/>
          <w:lang w:val="vi-VN"/>
        </w:rPr>
        <w:t>11</w:t>
      </w:r>
      <w:r w:rsidRPr="00D03DEE">
        <w:rPr>
          <w:b/>
          <w:bCs/>
          <w:sz w:val="28"/>
          <w:szCs w:val="28"/>
          <w:lang w:val="vi-VN"/>
        </w:rPr>
        <w:t xml:space="preserve">. </w:t>
      </w:r>
      <w:bookmarkStart w:id="40" w:name="_Hlk190348769"/>
      <w:r w:rsidRPr="00D03DEE">
        <w:rPr>
          <w:b/>
          <w:bCs/>
          <w:sz w:val="28"/>
          <w:szCs w:val="28"/>
          <w:lang w:val="vi-VN"/>
        </w:rPr>
        <w:t>Thẩm định, phê duyệt chương trình giáo dục tích hợp</w:t>
      </w:r>
      <w:bookmarkStart w:id="41" w:name="_Hlk201075386"/>
      <w:bookmarkEnd w:id="36"/>
      <w:bookmarkEnd w:id="37"/>
      <w:bookmarkEnd w:id="40"/>
    </w:p>
    <w:p w14:paraId="4EEC3932" w14:textId="4122D066" w:rsidR="009C3433" w:rsidRPr="00D03DEE" w:rsidRDefault="009C3433" w:rsidP="006C6438">
      <w:pPr>
        <w:pStyle w:val="NormalWeb"/>
        <w:widowControl w:val="0"/>
        <w:spacing w:before="240" w:beforeAutospacing="0" w:after="0" w:afterAutospacing="0" w:line="250" w:lineRule="auto"/>
        <w:ind w:firstLine="567"/>
        <w:jc w:val="both"/>
        <w:rPr>
          <w:sz w:val="28"/>
          <w:szCs w:val="28"/>
          <w:lang w:val="vi-VN"/>
        </w:rPr>
      </w:pPr>
      <w:r w:rsidRPr="00D03DEE">
        <w:rPr>
          <w:sz w:val="28"/>
          <w:szCs w:val="28"/>
          <w:lang w:val="vi-VN"/>
        </w:rPr>
        <w:t xml:space="preserve">1. Ủy ban nhân dân </w:t>
      </w:r>
      <w:r w:rsidR="003210C2" w:rsidRPr="00D03DEE">
        <w:rPr>
          <w:sz w:val="28"/>
          <w:szCs w:val="28"/>
          <w:lang w:val="vi-VN"/>
        </w:rPr>
        <w:t>t</w:t>
      </w:r>
      <w:r w:rsidRPr="00D03DEE">
        <w:rPr>
          <w:sz w:val="28"/>
          <w:szCs w:val="28"/>
          <w:lang w:val="vi-VN"/>
        </w:rPr>
        <w:t>hành phố Hà Nội phê duyệt chương trình giáo dục tích hợp</w:t>
      </w:r>
      <w:r w:rsidR="007F40B9" w:rsidRPr="00D03DEE">
        <w:rPr>
          <w:sz w:val="28"/>
          <w:szCs w:val="28"/>
          <w:lang w:val="vi-VN"/>
        </w:rPr>
        <w:t xml:space="preserve">; </w:t>
      </w:r>
      <w:r w:rsidRPr="00D03DEE">
        <w:rPr>
          <w:sz w:val="28"/>
          <w:szCs w:val="28"/>
          <w:lang w:val="vi-VN"/>
        </w:rPr>
        <w:t xml:space="preserve">ban hành quy định cụ thể quy trình thẩm định </w:t>
      </w:r>
      <w:r w:rsidRPr="00D03DEE">
        <w:rPr>
          <w:bCs/>
          <w:sz w:val="28"/>
          <w:szCs w:val="28"/>
          <w:lang w:val="vi-VN"/>
        </w:rPr>
        <w:t>chương trình giáo dục tích hợp</w:t>
      </w:r>
      <w:r w:rsidR="00F72BA7" w:rsidRPr="00D03DEE">
        <w:rPr>
          <w:bCs/>
          <w:sz w:val="28"/>
          <w:szCs w:val="28"/>
          <w:lang w:val="vi-VN"/>
        </w:rPr>
        <w:t xml:space="preserve">, </w:t>
      </w:r>
      <w:r w:rsidR="00F72BA7" w:rsidRPr="00D03DEE">
        <w:rPr>
          <w:sz w:val="28"/>
          <w:szCs w:val="28"/>
          <w:lang w:val="vi-VN"/>
        </w:rPr>
        <w:t xml:space="preserve">bảo đảm </w:t>
      </w:r>
      <w:r w:rsidR="00073262">
        <w:rPr>
          <w:sz w:val="28"/>
          <w:szCs w:val="28"/>
          <w:lang w:val="vi-VN"/>
        </w:rPr>
        <w:t xml:space="preserve">theo đúng </w:t>
      </w:r>
      <w:r w:rsidR="00F72BA7" w:rsidRPr="00D03DEE">
        <w:rPr>
          <w:sz w:val="28"/>
          <w:szCs w:val="28"/>
          <w:lang w:val="vi-VN"/>
        </w:rPr>
        <w:t>quy định tại điểm d khoản 2 Điều 10 Nghị định này</w:t>
      </w:r>
      <w:r w:rsidRPr="00D03DEE">
        <w:rPr>
          <w:sz w:val="28"/>
          <w:szCs w:val="28"/>
          <w:lang w:val="vi-VN"/>
        </w:rPr>
        <w:t xml:space="preserve">; hướng dẫn Hội đồng thẩm định thực hiện mục đích và yêu cầu của việc </w:t>
      </w:r>
      <w:r w:rsidRPr="00D03DEE">
        <w:rPr>
          <w:sz w:val="28"/>
          <w:szCs w:val="28"/>
          <w:lang w:val="vi-VN"/>
        </w:rPr>
        <w:lastRenderedPageBreak/>
        <w:t>thẩm định; hướng dẫn việc lưu trữ biên bản các cuộc họp của Hội đồng thẩm định và các tài liệu liên quan trong quá trình tổ chức thẩm định sau khi Hội đồng thẩm định hoàn thành nhiệm vụ theo quy định.</w:t>
      </w:r>
    </w:p>
    <w:bookmarkEnd w:id="41"/>
    <w:p w14:paraId="575B13D2" w14:textId="77777777" w:rsidR="009C3433" w:rsidRPr="00D03DEE" w:rsidRDefault="009C3433" w:rsidP="004D2450">
      <w:pPr>
        <w:pStyle w:val="NormalWeb"/>
        <w:spacing w:before="180" w:beforeAutospacing="0" w:after="0" w:afterAutospacing="0"/>
        <w:ind w:firstLine="567"/>
        <w:jc w:val="both"/>
        <w:rPr>
          <w:sz w:val="28"/>
          <w:szCs w:val="28"/>
          <w:lang w:val="vi-VN"/>
        </w:rPr>
      </w:pPr>
      <w:r w:rsidRPr="00D03DEE">
        <w:rPr>
          <w:sz w:val="28"/>
          <w:szCs w:val="28"/>
          <w:lang w:val="vi-VN"/>
        </w:rPr>
        <w:t>2. Hội đồng thẩm định:</w:t>
      </w:r>
    </w:p>
    <w:p w14:paraId="5C144544" w14:textId="795AEAB3" w:rsidR="009C3433" w:rsidRPr="00D03DEE" w:rsidRDefault="009C3433" w:rsidP="004D2450">
      <w:pPr>
        <w:pStyle w:val="NormalWeb"/>
        <w:spacing w:before="180" w:beforeAutospacing="0" w:after="0" w:afterAutospacing="0"/>
        <w:ind w:firstLine="567"/>
        <w:jc w:val="both"/>
        <w:rPr>
          <w:sz w:val="28"/>
          <w:szCs w:val="28"/>
          <w:lang w:val="vi-VN"/>
        </w:rPr>
      </w:pPr>
      <w:bookmarkStart w:id="42" w:name="_Hlk201075443"/>
      <w:r w:rsidRPr="00D03DEE">
        <w:rPr>
          <w:sz w:val="28"/>
          <w:szCs w:val="28"/>
          <w:lang w:val="vi-VN"/>
        </w:rPr>
        <w:t xml:space="preserve">a) Hội đồng thẩm định chương trình giáo dục tích hợp do Ủy ban nhân dân </w:t>
      </w:r>
      <w:r w:rsidR="003210C2" w:rsidRPr="00D03DEE">
        <w:rPr>
          <w:sz w:val="28"/>
          <w:szCs w:val="28"/>
          <w:lang w:val="vi-VN"/>
        </w:rPr>
        <w:t>t</w:t>
      </w:r>
      <w:r w:rsidRPr="00D03DEE">
        <w:rPr>
          <w:sz w:val="28"/>
          <w:szCs w:val="28"/>
          <w:lang w:val="vi-VN"/>
        </w:rPr>
        <w:t xml:space="preserve">hành phố Hà Nội quyết định thành lập. Hội đồng thẩm định chịu trách nhiệm về nội dung, chất lượng thẩm định và đề nghị Sở Giáo dục và Đào tạo Hà Nội trình Ủy ban nhân dân </w:t>
      </w:r>
      <w:r w:rsidR="003210C2" w:rsidRPr="00D03DEE">
        <w:rPr>
          <w:sz w:val="28"/>
          <w:szCs w:val="28"/>
          <w:lang w:val="vi-VN"/>
        </w:rPr>
        <w:t>t</w:t>
      </w:r>
      <w:r w:rsidRPr="00D03DEE">
        <w:rPr>
          <w:sz w:val="28"/>
          <w:szCs w:val="28"/>
          <w:lang w:val="vi-VN"/>
        </w:rPr>
        <w:t>hành phố Hà Nội phê duyệt chương trình giáo dục tích hợp;</w:t>
      </w:r>
    </w:p>
    <w:bookmarkEnd w:id="42"/>
    <w:p w14:paraId="10B223B6" w14:textId="77777777" w:rsidR="009C3433" w:rsidRPr="00D03DEE" w:rsidRDefault="009C3433" w:rsidP="004D2450">
      <w:pPr>
        <w:pStyle w:val="NormalWeb"/>
        <w:spacing w:before="180" w:beforeAutospacing="0" w:after="0" w:afterAutospacing="0"/>
        <w:ind w:firstLine="567"/>
        <w:jc w:val="both"/>
        <w:rPr>
          <w:spacing w:val="-6"/>
          <w:sz w:val="28"/>
          <w:szCs w:val="28"/>
          <w:lang w:val="vi-VN"/>
        </w:rPr>
      </w:pPr>
      <w:r w:rsidRPr="00D03DEE">
        <w:rPr>
          <w:spacing w:val="-6"/>
          <w:sz w:val="28"/>
          <w:szCs w:val="28"/>
          <w:lang w:val="vi-VN"/>
        </w:rPr>
        <w:t>b) Hội đồng thẩm định gồm: Chủ tịch, Phó Chủ tịch, Thư kí và các Ủy viên.</w:t>
      </w:r>
    </w:p>
    <w:p w14:paraId="1D10C713" w14:textId="5E64F138" w:rsidR="009C3433" w:rsidRPr="00D03DEE" w:rsidRDefault="009C3433" w:rsidP="004D2450">
      <w:pPr>
        <w:pStyle w:val="NormalWeb"/>
        <w:spacing w:before="180" w:beforeAutospacing="0" w:after="0" w:afterAutospacing="0"/>
        <w:ind w:firstLine="567"/>
        <w:jc w:val="both"/>
        <w:rPr>
          <w:sz w:val="28"/>
          <w:szCs w:val="28"/>
          <w:lang w:val="vi-VN"/>
        </w:rPr>
      </w:pPr>
      <w:r w:rsidRPr="00D03DEE">
        <w:rPr>
          <w:sz w:val="28"/>
          <w:szCs w:val="28"/>
          <w:lang w:val="vi-VN"/>
        </w:rPr>
        <w:t>Số lượng thành viên Hội đồng thẩm định phải là số lẻ, tối thiểu là 07 người, trong đó ít nhất 1/3 thành viên có kinh nghiệm trong giảng dạy hoặc xây dựng chương trình giáo dục tích hợp hoặc chương trình giáo dục quốc tế.</w:t>
      </w:r>
    </w:p>
    <w:p w14:paraId="27B1E218" w14:textId="77777777" w:rsidR="009C3433" w:rsidRPr="00D03DEE" w:rsidRDefault="009C3433" w:rsidP="004D2450">
      <w:pPr>
        <w:pStyle w:val="NormalWeb"/>
        <w:spacing w:before="180" w:beforeAutospacing="0" w:after="0" w:afterAutospacing="0"/>
        <w:ind w:firstLine="567"/>
        <w:jc w:val="both"/>
        <w:rPr>
          <w:sz w:val="28"/>
          <w:szCs w:val="28"/>
          <w:lang w:val="vi-VN"/>
        </w:rPr>
      </w:pPr>
      <w:r w:rsidRPr="00D03DEE">
        <w:rPr>
          <w:sz w:val="28"/>
          <w:szCs w:val="28"/>
          <w:lang w:val="vi-VN"/>
        </w:rPr>
        <w:t>3. Tiêu chuẩn của thành viên Hội đồng thẩm định:</w:t>
      </w:r>
    </w:p>
    <w:p w14:paraId="6E3B836A" w14:textId="555D0EBF" w:rsidR="009C3433" w:rsidRPr="00D03DEE" w:rsidRDefault="009C3433" w:rsidP="004D2450">
      <w:pPr>
        <w:pStyle w:val="NormalWeb"/>
        <w:spacing w:before="180" w:beforeAutospacing="0" w:after="0" w:afterAutospacing="0"/>
        <w:ind w:firstLine="567"/>
        <w:jc w:val="both"/>
        <w:rPr>
          <w:sz w:val="28"/>
          <w:szCs w:val="28"/>
          <w:lang w:val="vi-VN"/>
        </w:rPr>
      </w:pPr>
      <w:r w:rsidRPr="00D03DEE">
        <w:rPr>
          <w:sz w:val="28"/>
          <w:szCs w:val="28"/>
          <w:lang w:val="vi-VN"/>
        </w:rPr>
        <w:t>a) Có phẩm chất, đạo đức, tư tưởng tốt, bảo</w:t>
      </w:r>
      <w:r w:rsidR="00990866" w:rsidRPr="00D03DEE">
        <w:rPr>
          <w:sz w:val="28"/>
          <w:szCs w:val="28"/>
          <w:lang w:val="vi-VN"/>
        </w:rPr>
        <w:t xml:space="preserve"> đảm</w:t>
      </w:r>
      <w:r w:rsidRPr="00D03DEE">
        <w:rPr>
          <w:sz w:val="28"/>
          <w:szCs w:val="28"/>
          <w:lang w:val="vi-VN"/>
        </w:rPr>
        <w:t xml:space="preserve"> tính độc lập, khách quan trong quá trình thẩm định; </w:t>
      </w:r>
    </w:p>
    <w:p w14:paraId="7C2D6B65" w14:textId="793441E2" w:rsidR="009C3433" w:rsidRPr="00D03DEE" w:rsidRDefault="009C3433" w:rsidP="004D2450">
      <w:pPr>
        <w:pStyle w:val="NormalWeb"/>
        <w:spacing w:before="180" w:beforeAutospacing="0" w:after="0" w:afterAutospacing="0"/>
        <w:ind w:firstLine="567"/>
        <w:jc w:val="both"/>
        <w:rPr>
          <w:sz w:val="28"/>
          <w:szCs w:val="28"/>
          <w:lang w:val="vi-VN"/>
        </w:rPr>
      </w:pPr>
      <w:r w:rsidRPr="00D03DEE">
        <w:rPr>
          <w:sz w:val="28"/>
          <w:szCs w:val="28"/>
          <w:lang w:val="vi-VN"/>
        </w:rPr>
        <w:t>b) Có trình độ đại học trở lên, có chuyên môn phù hợp, am hiểu về khoa học giáo dục và chương trình giáo dục mầm non</w:t>
      </w:r>
      <w:r w:rsidR="00212C78">
        <w:rPr>
          <w:sz w:val="28"/>
          <w:szCs w:val="28"/>
          <w:lang w:val="vi-VN"/>
        </w:rPr>
        <w:t>,</w:t>
      </w:r>
      <w:r w:rsidRPr="00D03DEE">
        <w:rPr>
          <w:sz w:val="28"/>
          <w:szCs w:val="28"/>
          <w:lang w:val="vi-VN"/>
        </w:rPr>
        <w:t xml:space="preserve"> giáo dục phổ thông tương ứng; có trình độ ngoại ngữ bảo đảm hiểu rõ </w:t>
      </w:r>
      <w:r w:rsidR="00FF0CAC">
        <w:rPr>
          <w:sz w:val="28"/>
          <w:szCs w:val="28"/>
          <w:lang w:val="vi-VN"/>
        </w:rPr>
        <w:t xml:space="preserve">được </w:t>
      </w:r>
      <w:r w:rsidRPr="00D03DEE">
        <w:rPr>
          <w:sz w:val="28"/>
          <w:szCs w:val="28"/>
          <w:lang w:val="vi-VN"/>
        </w:rPr>
        <w:t>chương trình giáo dục nước ngoài được tích hợp. Thành viên Hội đồng phải có tối thiểu 05 năm kinh nghiệm trong giảng dạy, quản lí hoặc nghiên cứu về chương trình giáo dục tích hợp, giáo dục quốc tế hoặc kiểm định chất lượng giáo dục;</w:t>
      </w:r>
    </w:p>
    <w:p w14:paraId="757E057D" w14:textId="64D08617" w:rsidR="009C3433" w:rsidRPr="00D03DEE" w:rsidRDefault="009C3433" w:rsidP="004D2450">
      <w:pPr>
        <w:pStyle w:val="NormalWeb"/>
        <w:spacing w:before="180" w:beforeAutospacing="0" w:after="0" w:afterAutospacing="0"/>
        <w:ind w:firstLine="567"/>
        <w:jc w:val="both"/>
        <w:rPr>
          <w:sz w:val="28"/>
          <w:szCs w:val="28"/>
          <w:lang w:val="vi-VN"/>
        </w:rPr>
      </w:pPr>
      <w:bookmarkStart w:id="43" w:name="_Hlk201075507"/>
      <w:r w:rsidRPr="00D03DEE">
        <w:rPr>
          <w:sz w:val="28"/>
          <w:szCs w:val="28"/>
          <w:lang w:val="vi-VN"/>
        </w:rPr>
        <w:t xml:space="preserve">c) Người trực tiếp tham gia xây dựng chương trình giáo dục tích hợp đang trong quá trình đề nghị phê duyệt hoặc có quan hệ lợi ích với tổ chức, cá nhân đề xuất chương trình không được tham gia Hội đồng thẩm định. Trường hợp </w:t>
      </w:r>
      <w:r w:rsidR="00FF0CAC">
        <w:rPr>
          <w:sz w:val="28"/>
          <w:szCs w:val="28"/>
          <w:lang w:val="vi-VN"/>
        </w:rPr>
        <w:t xml:space="preserve">phát hiện </w:t>
      </w:r>
      <w:r w:rsidRPr="00D03DEE">
        <w:rPr>
          <w:sz w:val="28"/>
          <w:szCs w:val="28"/>
          <w:lang w:val="vi-VN"/>
        </w:rPr>
        <w:t xml:space="preserve">có xung đột lợi ích liên quan đến chương trình thẩm định, Ủy ban nhân dân </w:t>
      </w:r>
      <w:r w:rsidR="003210C2" w:rsidRPr="00D03DEE">
        <w:rPr>
          <w:sz w:val="28"/>
          <w:szCs w:val="28"/>
          <w:lang w:val="vi-VN"/>
        </w:rPr>
        <w:t>t</w:t>
      </w:r>
      <w:r w:rsidRPr="00D03DEE">
        <w:rPr>
          <w:sz w:val="28"/>
          <w:szCs w:val="28"/>
          <w:lang w:val="vi-VN"/>
        </w:rPr>
        <w:t xml:space="preserve">hành phố Hà Nội xem xét, quyết định </w:t>
      </w:r>
      <w:r w:rsidR="00FF0CAC">
        <w:rPr>
          <w:sz w:val="28"/>
          <w:szCs w:val="28"/>
          <w:lang w:val="vi-VN"/>
        </w:rPr>
        <w:t xml:space="preserve">và xử lí </w:t>
      </w:r>
      <w:r w:rsidRPr="00D03DEE">
        <w:rPr>
          <w:sz w:val="28"/>
          <w:szCs w:val="28"/>
          <w:lang w:val="vi-VN"/>
        </w:rPr>
        <w:t xml:space="preserve">để bảo </w:t>
      </w:r>
      <w:r w:rsidR="00A74760" w:rsidRPr="00D03DEE">
        <w:rPr>
          <w:sz w:val="28"/>
          <w:szCs w:val="28"/>
          <w:lang w:val="vi-VN"/>
        </w:rPr>
        <w:t xml:space="preserve">đảm </w:t>
      </w:r>
      <w:r w:rsidRPr="00D03DEE">
        <w:rPr>
          <w:sz w:val="28"/>
          <w:szCs w:val="28"/>
          <w:lang w:val="vi-VN"/>
        </w:rPr>
        <w:t>tính khách quan, công bằng và minh bạch trong quá trình thẩm định.</w:t>
      </w:r>
    </w:p>
    <w:bookmarkEnd w:id="43"/>
    <w:p w14:paraId="7EA579BA" w14:textId="77777777" w:rsidR="009C3433" w:rsidRPr="00D03DEE" w:rsidRDefault="009C3433" w:rsidP="004D2450">
      <w:pPr>
        <w:pStyle w:val="NormalWeb"/>
        <w:spacing w:before="180" w:beforeAutospacing="0" w:after="0" w:afterAutospacing="0"/>
        <w:ind w:firstLine="567"/>
        <w:jc w:val="both"/>
        <w:rPr>
          <w:sz w:val="28"/>
          <w:szCs w:val="28"/>
          <w:lang w:val="vi-VN"/>
        </w:rPr>
      </w:pPr>
      <w:r w:rsidRPr="00D03DEE">
        <w:rPr>
          <w:sz w:val="28"/>
          <w:szCs w:val="28"/>
          <w:lang w:val="vi-VN"/>
        </w:rPr>
        <w:t>4. Nhiệm vụ của Hội đồng thẩm định:</w:t>
      </w:r>
    </w:p>
    <w:p w14:paraId="2D3BD560" w14:textId="01338284" w:rsidR="009C3433" w:rsidRPr="00D03DEE" w:rsidRDefault="009C3433" w:rsidP="004D2450">
      <w:pPr>
        <w:pStyle w:val="NormalWeb"/>
        <w:spacing w:before="180" w:beforeAutospacing="0" w:after="0" w:afterAutospacing="0"/>
        <w:ind w:firstLine="567"/>
        <w:jc w:val="both"/>
        <w:rPr>
          <w:sz w:val="28"/>
          <w:szCs w:val="28"/>
          <w:lang w:val="vi-VN"/>
        </w:rPr>
      </w:pPr>
      <w:bookmarkStart w:id="44" w:name="_Hlk201075583"/>
      <w:r w:rsidRPr="00D03DEE">
        <w:rPr>
          <w:spacing w:val="-4"/>
          <w:sz w:val="28"/>
          <w:szCs w:val="28"/>
          <w:lang w:val="vi-VN"/>
        </w:rPr>
        <w:t>Tổ chức thẩm định chương trình giáo dục tích hợp theo quy định tại Điều 3,</w:t>
      </w:r>
      <w:r w:rsidRPr="00D03DEE">
        <w:rPr>
          <w:sz w:val="28"/>
          <w:szCs w:val="28"/>
          <w:lang w:val="vi-VN"/>
        </w:rPr>
        <w:t xml:space="preserve"> Điều 4, Điều 5, Điều 6 và Điều 7 Nghị định này; báo cáo kết quả thẩm định và đề nghị Sở Giáo dục và Đào tạo Hà Nội trình Ủy ban nhân dân </w:t>
      </w:r>
      <w:r w:rsidR="003210C2" w:rsidRPr="00D03DEE">
        <w:rPr>
          <w:sz w:val="28"/>
          <w:szCs w:val="28"/>
          <w:lang w:val="vi-VN"/>
        </w:rPr>
        <w:t>t</w:t>
      </w:r>
      <w:r w:rsidRPr="00D03DEE">
        <w:rPr>
          <w:sz w:val="28"/>
          <w:szCs w:val="28"/>
          <w:lang w:val="vi-VN"/>
        </w:rPr>
        <w:t>hành phố Hà Nội phê duyệt chương trình giáo dục tích hợp.</w:t>
      </w:r>
    </w:p>
    <w:bookmarkEnd w:id="44"/>
    <w:p w14:paraId="0DF0F257" w14:textId="1065A4BC" w:rsidR="00D105E5" w:rsidRPr="00D03DEE" w:rsidRDefault="00D105E5" w:rsidP="004D2450">
      <w:pPr>
        <w:spacing w:before="180"/>
        <w:ind w:firstLine="567"/>
        <w:jc w:val="both"/>
        <w:rPr>
          <w:sz w:val="28"/>
          <w:szCs w:val="28"/>
          <w:lang w:val="vi-VN"/>
        </w:rPr>
      </w:pPr>
      <w:r w:rsidRPr="00D03DEE">
        <w:rPr>
          <w:b/>
          <w:bCs/>
          <w:sz w:val="28"/>
          <w:szCs w:val="28"/>
          <w:lang w:val="vi-VN"/>
        </w:rPr>
        <w:t xml:space="preserve">Điều </w:t>
      </w:r>
      <w:r w:rsidR="00DE2BF8" w:rsidRPr="00D03DEE">
        <w:rPr>
          <w:b/>
          <w:bCs/>
          <w:sz w:val="28"/>
          <w:szCs w:val="28"/>
          <w:lang w:val="vi-VN"/>
        </w:rPr>
        <w:t>1</w:t>
      </w:r>
      <w:r w:rsidR="00FF4CEC" w:rsidRPr="00D03DEE">
        <w:rPr>
          <w:b/>
          <w:bCs/>
          <w:sz w:val="28"/>
          <w:szCs w:val="28"/>
          <w:lang w:val="vi-VN"/>
        </w:rPr>
        <w:t>2</w:t>
      </w:r>
      <w:r w:rsidRPr="00D03DEE">
        <w:rPr>
          <w:b/>
          <w:bCs/>
          <w:sz w:val="28"/>
          <w:szCs w:val="28"/>
          <w:lang w:val="vi-VN"/>
        </w:rPr>
        <w:t xml:space="preserve">. </w:t>
      </w:r>
      <w:bookmarkStart w:id="45" w:name="_Hlk190348781"/>
      <w:r w:rsidRPr="00D03DEE">
        <w:rPr>
          <w:b/>
          <w:bCs/>
          <w:sz w:val="28"/>
          <w:szCs w:val="28"/>
          <w:shd w:val="solid" w:color="FFFFFF" w:fill="auto"/>
          <w:lang w:val="vi-VN"/>
        </w:rPr>
        <w:t>Thời</w:t>
      </w:r>
      <w:r w:rsidRPr="00D03DEE">
        <w:rPr>
          <w:b/>
          <w:bCs/>
          <w:sz w:val="28"/>
          <w:szCs w:val="28"/>
          <w:lang w:val="vi-VN"/>
        </w:rPr>
        <w:t xml:space="preserve"> hạn liên kết giáo dục</w:t>
      </w:r>
      <w:bookmarkEnd w:id="45"/>
    </w:p>
    <w:p w14:paraId="15D4F955" w14:textId="3F3247A7" w:rsidR="009C3433" w:rsidRPr="00D03DEE" w:rsidRDefault="009C3433" w:rsidP="004D2450">
      <w:pPr>
        <w:spacing w:before="180"/>
        <w:ind w:firstLine="567"/>
        <w:jc w:val="both"/>
        <w:rPr>
          <w:sz w:val="28"/>
          <w:szCs w:val="28"/>
          <w:lang w:val="vi-VN"/>
        </w:rPr>
      </w:pPr>
      <w:r w:rsidRPr="00D03DEE">
        <w:rPr>
          <w:sz w:val="28"/>
          <w:szCs w:val="28"/>
          <w:lang w:val="vi-VN"/>
        </w:rPr>
        <w:t>Thời hạn của liên kết giáo dục không quá 05 năm kể từ ngày được phê duyệt và có thể được gia hạn, mỗi lần gia hạn không quá 05 năm.</w:t>
      </w:r>
    </w:p>
    <w:p w14:paraId="2B57BF62" w14:textId="54C5982B" w:rsidR="00D105E5" w:rsidRPr="00D03DEE" w:rsidRDefault="00D105E5" w:rsidP="004D2450">
      <w:pPr>
        <w:spacing w:before="240" w:line="247" w:lineRule="auto"/>
        <w:ind w:firstLine="567"/>
        <w:jc w:val="both"/>
        <w:rPr>
          <w:sz w:val="28"/>
          <w:szCs w:val="28"/>
          <w:lang w:val="vi-VN"/>
        </w:rPr>
      </w:pPr>
      <w:r w:rsidRPr="00D03DEE">
        <w:rPr>
          <w:b/>
          <w:bCs/>
          <w:sz w:val="28"/>
          <w:szCs w:val="28"/>
          <w:lang w:val="vi-VN"/>
        </w:rPr>
        <w:lastRenderedPageBreak/>
        <w:t xml:space="preserve">Điều </w:t>
      </w:r>
      <w:r w:rsidR="00FF4CEC" w:rsidRPr="00D03DEE">
        <w:rPr>
          <w:b/>
          <w:bCs/>
          <w:sz w:val="28"/>
          <w:szCs w:val="28"/>
          <w:lang w:val="vi-VN"/>
        </w:rPr>
        <w:t>13</w:t>
      </w:r>
      <w:r w:rsidRPr="00D03DEE">
        <w:rPr>
          <w:b/>
          <w:bCs/>
          <w:sz w:val="28"/>
          <w:szCs w:val="28"/>
          <w:lang w:val="vi-VN"/>
        </w:rPr>
        <w:t xml:space="preserve">. </w:t>
      </w:r>
      <w:bookmarkStart w:id="46" w:name="_Hlk190348795"/>
      <w:r w:rsidRPr="00D03DEE">
        <w:rPr>
          <w:b/>
          <w:bCs/>
          <w:sz w:val="28"/>
          <w:szCs w:val="28"/>
          <w:lang w:val="vi-VN"/>
        </w:rPr>
        <w:t>Gia hạn hoặc điều chỉnh liên kết giáo dục</w:t>
      </w:r>
      <w:bookmarkEnd w:id="46"/>
    </w:p>
    <w:p w14:paraId="0C353CDC" w14:textId="6F0D723F" w:rsidR="009C3433" w:rsidRPr="00D03DEE" w:rsidRDefault="009C3433" w:rsidP="004D2450">
      <w:pPr>
        <w:spacing w:before="240" w:line="247" w:lineRule="auto"/>
        <w:ind w:firstLine="567"/>
        <w:jc w:val="both"/>
        <w:rPr>
          <w:sz w:val="28"/>
          <w:szCs w:val="28"/>
          <w:lang w:val="vi-VN"/>
        </w:rPr>
      </w:pPr>
      <w:bookmarkStart w:id="47" w:name="_Hlk190363083"/>
      <w:r w:rsidRPr="00D03DEE">
        <w:rPr>
          <w:sz w:val="28"/>
          <w:szCs w:val="28"/>
          <w:lang w:val="vi-VN"/>
        </w:rPr>
        <w:t>1. Việc gia hạn liên kết giáo dục phải được thực hiện trong thời hạn 06 tháng trước khi liên kết giáo dục hết thời hạn</w:t>
      </w:r>
      <w:r w:rsidR="00FF0CAC">
        <w:rPr>
          <w:sz w:val="28"/>
          <w:szCs w:val="28"/>
          <w:lang w:val="vi-VN"/>
        </w:rPr>
        <w:t xml:space="preserve"> liên kết</w:t>
      </w:r>
      <w:r w:rsidRPr="00D03DEE">
        <w:rPr>
          <w:sz w:val="28"/>
          <w:szCs w:val="28"/>
          <w:lang w:val="vi-VN"/>
        </w:rPr>
        <w:t>.</w:t>
      </w:r>
    </w:p>
    <w:p w14:paraId="716C7A2B" w14:textId="77777777" w:rsidR="009C3433" w:rsidRPr="00D03DEE" w:rsidRDefault="009C3433" w:rsidP="004D2450">
      <w:pPr>
        <w:spacing w:before="240" w:line="247" w:lineRule="auto"/>
        <w:ind w:firstLine="567"/>
        <w:jc w:val="both"/>
        <w:rPr>
          <w:sz w:val="28"/>
          <w:szCs w:val="28"/>
          <w:lang w:val="vi-VN"/>
        </w:rPr>
      </w:pPr>
      <w:r w:rsidRPr="00D03DEE">
        <w:rPr>
          <w:sz w:val="28"/>
          <w:szCs w:val="28"/>
          <w:lang w:val="vi-VN"/>
        </w:rPr>
        <w:t>2. Điều kiện gia hạn:</w:t>
      </w:r>
    </w:p>
    <w:p w14:paraId="6997B0F0" w14:textId="4B26AED4" w:rsidR="009C3433" w:rsidRPr="00D03DEE" w:rsidRDefault="009C3433" w:rsidP="004D2450">
      <w:pPr>
        <w:spacing w:before="240" w:line="247" w:lineRule="auto"/>
        <w:ind w:firstLine="567"/>
        <w:jc w:val="both"/>
        <w:rPr>
          <w:sz w:val="28"/>
          <w:szCs w:val="28"/>
          <w:lang w:val="vi-VN"/>
        </w:rPr>
      </w:pPr>
      <w:r w:rsidRPr="00D03DEE">
        <w:rPr>
          <w:sz w:val="28"/>
          <w:szCs w:val="28"/>
          <w:lang w:val="vi-VN"/>
        </w:rPr>
        <w:t>a) Các bên liên kết thực hiện đúng quy định trong quyết định phê duyệt liên kết</w:t>
      </w:r>
      <w:r w:rsidR="004D5A85" w:rsidRPr="00D03DEE">
        <w:rPr>
          <w:sz w:val="28"/>
          <w:szCs w:val="28"/>
          <w:lang w:val="vi-VN"/>
        </w:rPr>
        <w:t xml:space="preserve"> giáo dục</w:t>
      </w:r>
      <w:r w:rsidRPr="00D03DEE">
        <w:rPr>
          <w:sz w:val="28"/>
          <w:szCs w:val="28"/>
          <w:lang w:val="vi-VN"/>
        </w:rPr>
        <w:t>;</w:t>
      </w:r>
    </w:p>
    <w:p w14:paraId="7B6BE7FC" w14:textId="4D888BD9" w:rsidR="009C3433" w:rsidRPr="00D03DEE" w:rsidRDefault="009C3433" w:rsidP="004D2450">
      <w:pPr>
        <w:spacing w:before="240" w:line="247" w:lineRule="auto"/>
        <w:ind w:firstLine="567"/>
        <w:jc w:val="both"/>
        <w:rPr>
          <w:sz w:val="28"/>
          <w:szCs w:val="28"/>
          <w:lang w:val="vi-VN"/>
        </w:rPr>
      </w:pPr>
      <w:r w:rsidRPr="00D03DEE">
        <w:rPr>
          <w:sz w:val="28"/>
          <w:szCs w:val="28"/>
          <w:lang w:val="vi-VN"/>
        </w:rPr>
        <w:t xml:space="preserve">b) Không vi phạm pháp luật Việt Nam và pháp luật </w:t>
      </w:r>
      <w:r w:rsidR="00FF0CAC">
        <w:rPr>
          <w:sz w:val="28"/>
          <w:szCs w:val="28"/>
          <w:lang w:val="vi-VN"/>
        </w:rPr>
        <w:t>của nước sở tại</w:t>
      </w:r>
      <w:r w:rsidRPr="00D03DEE">
        <w:rPr>
          <w:sz w:val="28"/>
          <w:szCs w:val="28"/>
          <w:lang w:val="vi-VN"/>
        </w:rPr>
        <w:t>.</w:t>
      </w:r>
    </w:p>
    <w:p w14:paraId="75AFB7F6" w14:textId="77777777" w:rsidR="009C3433" w:rsidRPr="00D03DEE" w:rsidRDefault="009C3433" w:rsidP="004D2450">
      <w:pPr>
        <w:spacing w:before="240" w:line="247" w:lineRule="auto"/>
        <w:ind w:firstLine="567"/>
        <w:jc w:val="both"/>
        <w:rPr>
          <w:sz w:val="28"/>
          <w:szCs w:val="28"/>
          <w:lang w:val="vi-VN"/>
        </w:rPr>
      </w:pPr>
      <w:r w:rsidRPr="00D03DEE">
        <w:rPr>
          <w:sz w:val="28"/>
          <w:szCs w:val="28"/>
          <w:lang w:val="vi-VN"/>
        </w:rPr>
        <w:t>3. Hồ sơ đề nghị gia hạn hoặc điều chỉnh:</w:t>
      </w:r>
    </w:p>
    <w:p w14:paraId="71315DA9" w14:textId="3F7A9575" w:rsidR="009C3433" w:rsidRPr="00D03DEE" w:rsidRDefault="009C3433" w:rsidP="004D2450">
      <w:pPr>
        <w:spacing w:before="240" w:line="247" w:lineRule="auto"/>
        <w:ind w:firstLine="567"/>
        <w:jc w:val="both"/>
        <w:rPr>
          <w:sz w:val="28"/>
          <w:szCs w:val="28"/>
          <w:lang w:val="vi-VN"/>
        </w:rPr>
      </w:pPr>
      <w:r w:rsidRPr="00D03DEE">
        <w:rPr>
          <w:sz w:val="28"/>
          <w:szCs w:val="28"/>
          <w:lang w:val="vi-VN"/>
        </w:rPr>
        <w:t xml:space="preserve">a) Đơn đề nghị gia hạn hoặc điều chỉnh liên </w:t>
      </w:r>
      <w:r w:rsidRPr="00D03DEE">
        <w:rPr>
          <w:sz w:val="28"/>
          <w:szCs w:val="28"/>
          <w:shd w:val="solid" w:color="FFFFFF" w:fill="auto"/>
          <w:lang w:val="vi-VN"/>
        </w:rPr>
        <w:t>kết</w:t>
      </w:r>
      <w:r w:rsidRPr="00D03DEE">
        <w:rPr>
          <w:sz w:val="28"/>
          <w:szCs w:val="28"/>
          <w:lang w:val="vi-VN"/>
        </w:rPr>
        <w:t xml:space="preserve"> giáo dục theo Mẫu số 06 tại Phụ lục ban hành kèm theo Nghị định này. </w:t>
      </w:r>
      <w:bookmarkStart w:id="48" w:name="_Hlk190360140"/>
      <w:r w:rsidRPr="00D03DEE">
        <w:rPr>
          <w:sz w:val="28"/>
          <w:szCs w:val="28"/>
          <w:lang w:val="vi-VN"/>
        </w:rPr>
        <w:t xml:space="preserve">Liên kết giáo dục được điều chỉnh khi có thay đổi thông tin của ít nhất 01 trong các thành phần hồ sơ quy định tại khoản 2, khoản 3, khoản 4 và khoản 5 Điều 9 Nghị định này; </w:t>
      </w:r>
      <w:bookmarkEnd w:id="48"/>
    </w:p>
    <w:p w14:paraId="0DE321FF" w14:textId="4DA72CF2" w:rsidR="009C3433" w:rsidRPr="0018123D" w:rsidRDefault="009C3433" w:rsidP="004D2450">
      <w:pPr>
        <w:spacing w:before="240" w:line="247" w:lineRule="auto"/>
        <w:ind w:firstLine="567"/>
        <w:jc w:val="both"/>
        <w:rPr>
          <w:iCs/>
          <w:sz w:val="28"/>
          <w:szCs w:val="28"/>
          <w:shd w:val="clear" w:color="auto" w:fill="FFFFFF"/>
          <w:lang w:val="vi-VN"/>
        </w:rPr>
      </w:pPr>
      <w:r w:rsidRPr="0018123D">
        <w:rPr>
          <w:sz w:val="28"/>
          <w:szCs w:val="28"/>
          <w:lang w:val="vi-VN"/>
        </w:rPr>
        <w:t>b) Báo cáo tổng kết</w:t>
      </w:r>
      <w:r w:rsidR="00FF0CAC" w:rsidRPr="0018123D">
        <w:rPr>
          <w:sz w:val="28"/>
          <w:szCs w:val="28"/>
          <w:lang w:val="vi-VN"/>
        </w:rPr>
        <w:t xml:space="preserve"> hoặc đánh giá quá trình</w:t>
      </w:r>
      <w:r w:rsidRPr="0018123D">
        <w:rPr>
          <w:sz w:val="28"/>
          <w:szCs w:val="28"/>
          <w:lang w:val="vi-VN"/>
        </w:rPr>
        <w:t xml:space="preserve"> hoạt động liên kết </w:t>
      </w:r>
      <w:r w:rsidR="00B056CA">
        <w:rPr>
          <w:sz w:val="28"/>
          <w:szCs w:val="28"/>
          <w:lang w:val="vi-VN"/>
        </w:rPr>
        <w:t xml:space="preserve">giáo dục </w:t>
      </w:r>
      <w:r w:rsidRPr="0018123D">
        <w:rPr>
          <w:sz w:val="28"/>
          <w:szCs w:val="28"/>
          <w:lang w:val="vi-VN"/>
        </w:rPr>
        <w:t xml:space="preserve">trong thời gian được cấp phép theo quy định chế độ báo cáo </w:t>
      </w:r>
      <w:r w:rsidRPr="0018123D">
        <w:rPr>
          <w:iCs/>
          <w:sz w:val="28"/>
          <w:szCs w:val="28"/>
          <w:shd w:val="clear" w:color="auto" w:fill="FFFFFF"/>
          <w:lang w:val="vi-VN"/>
        </w:rPr>
        <w:t>về hợp tác, đầu tư của nước ngoài trong lĩnh vực giáo dục;</w:t>
      </w:r>
    </w:p>
    <w:p w14:paraId="5D9BE204" w14:textId="77777777" w:rsidR="009C3433" w:rsidRPr="00D03DEE" w:rsidRDefault="009C3433" w:rsidP="004D2450">
      <w:pPr>
        <w:widowControl w:val="0"/>
        <w:spacing w:before="240" w:line="247" w:lineRule="auto"/>
        <w:ind w:firstLine="567"/>
        <w:jc w:val="both"/>
        <w:rPr>
          <w:sz w:val="28"/>
          <w:szCs w:val="28"/>
          <w:lang w:val="vi-VN"/>
        </w:rPr>
      </w:pPr>
      <w:r w:rsidRPr="00D03DEE">
        <w:rPr>
          <w:sz w:val="28"/>
          <w:szCs w:val="28"/>
          <w:lang w:val="vi-VN"/>
        </w:rPr>
        <w:t xml:space="preserve">c) Thỏa thuận hoặc </w:t>
      </w:r>
      <w:r w:rsidRPr="00D03DEE">
        <w:rPr>
          <w:sz w:val="28"/>
          <w:szCs w:val="28"/>
          <w:shd w:val="solid" w:color="FFFFFF" w:fill="auto"/>
          <w:lang w:val="vi-VN"/>
        </w:rPr>
        <w:t>hợp đồng</w:t>
      </w:r>
      <w:r w:rsidRPr="00D03DEE">
        <w:rPr>
          <w:sz w:val="28"/>
          <w:szCs w:val="28"/>
          <w:lang w:val="vi-VN"/>
        </w:rPr>
        <w:t xml:space="preserve"> đang còn hiệu lực giữa các bên liên kết, trong đó có thông tin theo quy định tại khoản 2 Điều 9 Nghị định này;</w:t>
      </w:r>
    </w:p>
    <w:p w14:paraId="403A9E00" w14:textId="3C4394CE" w:rsidR="009C3433" w:rsidRPr="00D03DEE" w:rsidRDefault="009C3433" w:rsidP="004D2450">
      <w:pPr>
        <w:pStyle w:val="NormalWeb"/>
        <w:widowControl w:val="0"/>
        <w:spacing w:before="240" w:beforeAutospacing="0" w:after="0" w:afterAutospacing="0" w:line="247" w:lineRule="auto"/>
        <w:ind w:firstLine="567"/>
        <w:jc w:val="both"/>
        <w:rPr>
          <w:sz w:val="28"/>
          <w:szCs w:val="28"/>
          <w:lang w:val="vi-VN"/>
        </w:rPr>
      </w:pPr>
      <w:r w:rsidRPr="00D03DEE">
        <w:rPr>
          <w:sz w:val="28"/>
          <w:szCs w:val="28"/>
          <w:lang w:val="vi-VN"/>
        </w:rPr>
        <w:t xml:space="preserve">d) Hồ sơ gồm 01 bộ gửi trực tiếp hoặc qua dịch vụ bưu chính đến </w:t>
      </w:r>
      <w:proofErr w:type="spellStart"/>
      <w:r w:rsidRPr="00D03DEE">
        <w:rPr>
          <w:sz w:val="28"/>
          <w:szCs w:val="28"/>
          <w:lang w:val="nl-NL"/>
        </w:rPr>
        <w:t>Trung</w:t>
      </w:r>
      <w:proofErr w:type="spellEnd"/>
      <w:r w:rsidRPr="00D03DEE">
        <w:rPr>
          <w:sz w:val="28"/>
          <w:szCs w:val="28"/>
          <w:lang w:val="nl-NL"/>
        </w:rPr>
        <w:t xml:space="preserve"> </w:t>
      </w:r>
      <w:proofErr w:type="spellStart"/>
      <w:r w:rsidRPr="00D03DEE">
        <w:rPr>
          <w:sz w:val="28"/>
          <w:szCs w:val="28"/>
          <w:lang w:val="nl-NL"/>
        </w:rPr>
        <w:t>tâm</w:t>
      </w:r>
      <w:proofErr w:type="spellEnd"/>
      <w:r w:rsidRPr="00D03DEE">
        <w:rPr>
          <w:sz w:val="28"/>
          <w:szCs w:val="28"/>
          <w:lang w:val="nl-NL"/>
        </w:rPr>
        <w:t xml:space="preserve"> </w:t>
      </w:r>
      <w:proofErr w:type="spellStart"/>
      <w:r w:rsidRPr="00D03DEE">
        <w:rPr>
          <w:sz w:val="28"/>
          <w:szCs w:val="28"/>
          <w:lang w:val="nl-NL"/>
        </w:rPr>
        <w:t>Phục</w:t>
      </w:r>
      <w:proofErr w:type="spellEnd"/>
      <w:r w:rsidRPr="00D03DEE">
        <w:rPr>
          <w:sz w:val="28"/>
          <w:szCs w:val="28"/>
          <w:lang w:val="nl-NL"/>
        </w:rPr>
        <w:t xml:space="preserve"> </w:t>
      </w:r>
      <w:proofErr w:type="spellStart"/>
      <w:r w:rsidRPr="00D03DEE">
        <w:rPr>
          <w:sz w:val="28"/>
          <w:szCs w:val="28"/>
          <w:lang w:val="nl-NL"/>
        </w:rPr>
        <w:t>vụ</w:t>
      </w:r>
      <w:proofErr w:type="spellEnd"/>
      <w:r w:rsidRPr="00D03DEE">
        <w:rPr>
          <w:sz w:val="28"/>
          <w:szCs w:val="28"/>
          <w:lang w:val="nl-NL"/>
        </w:rPr>
        <w:t xml:space="preserve"> </w:t>
      </w:r>
      <w:proofErr w:type="spellStart"/>
      <w:r w:rsidRPr="00D03DEE">
        <w:rPr>
          <w:sz w:val="28"/>
          <w:szCs w:val="28"/>
          <w:lang w:val="nl-NL"/>
        </w:rPr>
        <w:t>hành</w:t>
      </w:r>
      <w:proofErr w:type="spellEnd"/>
      <w:r w:rsidRPr="00D03DEE">
        <w:rPr>
          <w:sz w:val="28"/>
          <w:szCs w:val="28"/>
          <w:lang w:val="nl-NL"/>
        </w:rPr>
        <w:t xml:space="preserve"> </w:t>
      </w:r>
      <w:proofErr w:type="spellStart"/>
      <w:r w:rsidRPr="00D03DEE">
        <w:rPr>
          <w:sz w:val="28"/>
          <w:szCs w:val="28"/>
          <w:lang w:val="nl-NL"/>
        </w:rPr>
        <w:t>chính</w:t>
      </w:r>
      <w:proofErr w:type="spellEnd"/>
      <w:r w:rsidRPr="00D03DEE">
        <w:rPr>
          <w:sz w:val="28"/>
          <w:szCs w:val="28"/>
          <w:lang w:val="nl-NL"/>
        </w:rPr>
        <w:t xml:space="preserve"> </w:t>
      </w:r>
      <w:proofErr w:type="spellStart"/>
      <w:r w:rsidRPr="00D03DEE">
        <w:rPr>
          <w:sz w:val="28"/>
          <w:szCs w:val="28"/>
          <w:lang w:val="nl-NL"/>
        </w:rPr>
        <w:t>công</w:t>
      </w:r>
      <w:proofErr w:type="spellEnd"/>
      <w:r w:rsidRPr="00D03DEE">
        <w:rPr>
          <w:sz w:val="28"/>
          <w:szCs w:val="28"/>
          <w:lang w:val="nl-NL"/>
        </w:rPr>
        <w:t xml:space="preserve"> </w:t>
      </w:r>
      <w:proofErr w:type="spellStart"/>
      <w:r w:rsidR="003210C2" w:rsidRPr="00D03DEE">
        <w:rPr>
          <w:sz w:val="28"/>
          <w:szCs w:val="28"/>
          <w:lang w:val="nl-NL"/>
        </w:rPr>
        <w:t>t</w:t>
      </w:r>
      <w:r w:rsidRPr="00D03DEE">
        <w:rPr>
          <w:sz w:val="28"/>
          <w:szCs w:val="28"/>
          <w:lang w:val="nl-NL"/>
        </w:rPr>
        <w:t>hành</w:t>
      </w:r>
      <w:proofErr w:type="spellEnd"/>
      <w:r w:rsidRPr="00D03DEE">
        <w:rPr>
          <w:sz w:val="28"/>
          <w:szCs w:val="28"/>
          <w:lang w:val="nl-NL"/>
        </w:rPr>
        <w:t xml:space="preserve"> </w:t>
      </w:r>
      <w:proofErr w:type="spellStart"/>
      <w:r w:rsidRPr="00D03DEE">
        <w:rPr>
          <w:sz w:val="28"/>
          <w:szCs w:val="28"/>
          <w:lang w:val="nl-NL"/>
        </w:rPr>
        <w:t>phố</w:t>
      </w:r>
      <w:proofErr w:type="spellEnd"/>
      <w:r w:rsidRPr="00D03DEE">
        <w:rPr>
          <w:sz w:val="28"/>
          <w:szCs w:val="28"/>
          <w:lang w:val="nl-NL"/>
        </w:rPr>
        <w:t xml:space="preserve"> </w:t>
      </w:r>
      <w:proofErr w:type="spellStart"/>
      <w:r w:rsidRPr="00D03DEE">
        <w:rPr>
          <w:sz w:val="28"/>
          <w:szCs w:val="28"/>
          <w:lang w:val="nl-NL"/>
        </w:rPr>
        <w:t>Hà</w:t>
      </w:r>
      <w:proofErr w:type="spellEnd"/>
      <w:r w:rsidRPr="00D03DEE">
        <w:rPr>
          <w:sz w:val="28"/>
          <w:szCs w:val="28"/>
          <w:lang w:val="nl-NL"/>
        </w:rPr>
        <w:t xml:space="preserve"> </w:t>
      </w:r>
      <w:proofErr w:type="spellStart"/>
      <w:r w:rsidRPr="00D03DEE">
        <w:rPr>
          <w:sz w:val="28"/>
          <w:szCs w:val="28"/>
          <w:lang w:val="nl-NL"/>
        </w:rPr>
        <w:t>Nội</w:t>
      </w:r>
      <w:proofErr w:type="spellEnd"/>
      <w:r w:rsidRPr="00D03DEE">
        <w:rPr>
          <w:sz w:val="28"/>
          <w:szCs w:val="28"/>
          <w:lang w:val="nl-NL"/>
        </w:rPr>
        <w:t xml:space="preserve"> </w:t>
      </w:r>
      <w:r w:rsidRPr="00D03DEE">
        <w:rPr>
          <w:sz w:val="28"/>
          <w:szCs w:val="28"/>
          <w:lang w:val="vi-VN"/>
        </w:rPr>
        <w:t xml:space="preserve">hoặc trực tuyến trên Cổng dịch vụ công quốc gia. </w:t>
      </w:r>
    </w:p>
    <w:p w14:paraId="23CC4B15" w14:textId="77777777" w:rsidR="009C3433" w:rsidRPr="00D03DEE" w:rsidRDefault="009C3433" w:rsidP="004D2450">
      <w:pPr>
        <w:spacing w:before="240" w:line="247" w:lineRule="auto"/>
        <w:ind w:firstLine="567"/>
        <w:jc w:val="both"/>
        <w:rPr>
          <w:sz w:val="28"/>
          <w:szCs w:val="28"/>
          <w:lang w:val="vi-VN"/>
        </w:rPr>
      </w:pPr>
      <w:r w:rsidRPr="00D03DEE">
        <w:rPr>
          <w:sz w:val="28"/>
          <w:szCs w:val="28"/>
          <w:lang w:val="vi-VN"/>
        </w:rPr>
        <w:t xml:space="preserve">4. Thẩm quyền, trình tự </w:t>
      </w:r>
      <w:bookmarkStart w:id="49" w:name="_Hlk201075005"/>
      <w:r w:rsidRPr="00D03DEE">
        <w:rPr>
          <w:sz w:val="28"/>
          <w:szCs w:val="28"/>
          <w:lang w:val="vi-VN"/>
        </w:rPr>
        <w:t>phê duyệt gia hạn hoặc điều chỉnh</w:t>
      </w:r>
      <w:bookmarkEnd w:id="49"/>
      <w:r w:rsidRPr="00D03DEE">
        <w:rPr>
          <w:sz w:val="28"/>
          <w:szCs w:val="28"/>
          <w:lang w:val="vi-VN"/>
        </w:rPr>
        <w:t>:</w:t>
      </w:r>
    </w:p>
    <w:p w14:paraId="6F691960" w14:textId="44E38BEA" w:rsidR="009C3433" w:rsidRPr="00D03DEE" w:rsidRDefault="009C3433" w:rsidP="004D2450">
      <w:pPr>
        <w:spacing w:before="240" w:line="247" w:lineRule="auto"/>
        <w:ind w:firstLine="567"/>
        <w:jc w:val="both"/>
        <w:rPr>
          <w:sz w:val="28"/>
          <w:szCs w:val="28"/>
          <w:lang w:val="vi-VN"/>
        </w:rPr>
      </w:pPr>
      <w:bookmarkStart w:id="50" w:name="_Hlk201075740"/>
      <w:r w:rsidRPr="00D03DEE">
        <w:rPr>
          <w:sz w:val="28"/>
          <w:szCs w:val="28"/>
          <w:lang w:val="vi-VN"/>
        </w:rPr>
        <w:t xml:space="preserve">a) </w:t>
      </w:r>
      <w:r w:rsidR="00A74760" w:rsidRPr="00D03DEE">
        <w:rPr>
          <w:sz w:val="28"/>
          <w:szCs w:val="28"/>
          <w:lang w:val="vi-VN"/>
        </w:rPr>
        <w:t>Ủy</w:t>
      </w:r>
      <w:r w:rsidRPr="00D03DEE">
        <w:rPr>
          <w:sz w:val="28"/>
          <w:szCs w:val="28"/>
          <w:lang w:val="vi-VN"/>
        </w:rPr>
        <w:t xml:space="preserve"> ban nhân dân </w:t>
      </w:r>
      <w:r w:rsidR="003210C2" w:rsidRPr="00D03DEE">
        <w:rPr>
          <w:sz w:val="28"/>
          <w:szCs w:val="28"/>
          <w:lang w:val="vi-VN"/>
        </w:rPr>
        <w:t>t</w:t>
      </w:r>
      <w:r w:rsidRPr="00D03DEE">
        <w:rPr>
          <w:sz w:val="28"/>
          <w:szCs w:val="28"/>
          <w:lang w:val="vi-VN"/>
        </w:rPr>
        <w:t>hành phố Hà Nội có thẩm quyền phê duyệt gia hạn hoặc điều chỉnh liên kết giáo dục;</w:t>
      </w:r>
    </w:p>
    <w:p w14:paraId="69E16A7C" w14:textId="67F8AD0F" w:rsidR="002E4460" w:rsidRPr="00D03DEE" w:rsidRDefault="009C3433" w:rsidP="00890FEE">
      <w:pPr>
        <w:pStyle w:val="NormalWeb"/>
        <w:widowControl w:val="0"/>
        <w:spacing w:before="240" w:beforeAutospacing="0" w:after="0" w:afterAutospacing="0" w:line="247" w:lineRule="auto"/>
        <w:ind w:firstLine="567"/>
        <w:jc w:val="both"/>
        <w:rPr>
          <w:sz w:val="28"/>
          <w:szCs w:val="28"/>
          <w:lang w:val="vi-VN"/>
        </w:rPr>
      </w:pPr>
      <w:bookmarkStart w:id="51" w:name="_Hlk190359645"/>
      <w:bookmarkEnd w:id="50"/>
      <w:r w:rsidRPr="00D03DEE">
        <w:rPr>
          <w:sz w:val="28"/>
          <w:szCs w:val="28"/>
          <w:lang w:val="vi-VN"/>
        </w:rPr>
        <w:t>b</w:t>
      </w:r>
      <w:r w:rsidRPr="00D03DEE">
        <w:rPr>
          <w:spacing w:val="-4"/>
          <w:sz w:val="28"/>
          <w:szCs w:val="28"/>
          <w:lang w:val="vi-VN"/>
        </w:rPr>
        <w:t xml:space="preserve">) Trong thời hạn 03 ngày làm việc kể từ ngày tiếp nhận hồ sơ, trường hợp hồ sơ không bảo đảm theo quy định tại khoản 3 Điều này, Sở Giáo dục và Đào tạo Hà Nội thông báo bằng văn bản về việc không tiếp nhận hồ sơ gửi trực tiếp </w:t>
      </w:r>
      <w:bookmarkStart w:id="52" w:name="_Hlk202520519"/>
      <w:r w:rsidRPr="00D03DEE">
        <w:rPr>
          <w:spacing w:val="-4"/>
          <w:sz w:val="28"/>
          <w:szCs w:val="28"/>
          <w:lang w:val="vi-VN"/>
        </w:rPr>
        <w:t xml:space="preserve">hoặc qua dịch vụ bưu chính </w:t>
      </w:r>
      <w:r w:rsidR="00890FEE" w:rsidRPr="00D03DEE">
        <w:rPr>
          <w:sz w:val="28"/>
          <w:szCs w:val="28"/>
          <w:lang w:val="vi-VN"/>
        </w:rPr>
        <w:t>hoặc qua Cổng dịch vụ công quốc gia</w:t>
      </w:r>
      <w:bookmarkEnd w:id="52"/>
      <w:r w:rsidR="00890FEE" w:rsidRPr="00D03DEE">
        <w:rPr>
          <w:sz w:val="28"/>
          <w:szCs w:val="28"/>
          <w:lang w:val="vi-VN"/>
        </w:rPr>
        <w:t xml:space="preserve"> </w:t>
      </w:r>
      <w:r w:rsidRPr="00D03DEE">
        <w:rPr>
          <w:spacing w:val="-4"/>
          <w:sz w:val="28"/>
          <w:szCs w:val="28"/>
          <w:lang w:val="vi-VN"/>
        </w:rPr>
        <w:t>hoặc thư điện tử cho các bên liên kết</w:t>
      </w:r>
      <w:r w:rsidR="002E4460" w:rsidRPr="00D03DEE">
        <w:rPr>
          <w:spacing w:val="-4"/>
          <w:sz w:val="28"/>
          <w:szCs w:val="28"/>
          <w:lang w:val="vi-VN"/>
        </w:rPr>
        <w:t xml:space="preserve"> </w:t>
      </w:r>
      <w:r w:rsidR="002E4460" w:rsidRPr="00D03DEE">
        <w:rPr>
          <w:spacing w:val="-2"/>
          <w:sz w:val="28"/>
          <w:szCs w:val="28"/>
          <w:lang w:val="vi-VN"/>
        </w:rPr>
        <w:t xml:space="preserve">(thông qua cơ sở giáo dục mầm non, </w:t>
      </w:r>
      <w:r w:rsidR="002E4460" w:rsidRPr="00D03DEE">
        <w:rPr>
          <w:sz w:val="28"/>
          <w:szCs w:val="28"/>
          <w:lang w:val="vi-VN"/>
        </w:rPr>
        <w:t xml:space="preserve">giáo dục phổ thông công lập đề nghị phê duyệt liên kết giáo dục của </w:t>
      </w:r>
      <w:r w:rsidR="003210C2" w:rsidRPr="00D03DEE">
        <w:rPr>
          <w:sz w:val="28"/>
          <w:szCs w:val="28"/>
          <w:lang w:val="vi-VN"/>
        </w:rPr>
        <w:t>t</w:t>
      </w:r>
      <w:r w:rsidR="002E4460" w:rsidRPr="00D03DEE">
        <w:rPr>
          <w:sz w:val="28"/>
          <w:szCs w:val="28"/>
          <w:lang w:val="vi-VN"/>
        </w:rPr>
        <w:t>hành phố Hà Nội);</w:t>
      </w:r>
    </w:p>
    <w:p w14:paraId="3130A885" w14:textId="5149B216" w:rsidR="00E727FB" w:rsidRPr="00D03DEE" w:rsidRDefault="009C3433" w:rsidP="004D2450">
      <w:pPr>
        <w:widowControl w:val="0"/>
        <w:spacing w:before="240" w:line="247" w:lineRule="auto"/>
        <w:ind w:firstLine="567"/>
        <w:jc w:val="both"/>
        <w:rPr>
          <w:sz w:val="28"/>
          <w:szCs w:val="28"/>
          <w:lang w:val="vi-VN"/>
        </w:rPr>
      </w:pPr>
      <w:bookmarkStart w:id="53" w:name="_Hlk201075798"/>
      <w:r w:rsidRPr="00D03DEE">
        <w:rPr>
          <w:sz w:val="28"/>
          <w:szCs w:val="28"/>
          <w:lang w:val="vi-VN"/>
        </w:rPr>
        <w:t xml:space="preserve">c) Trong thời hạn 06 ngày làm việc kể từ ngày nhận đủ hồ sơ, </w:t>
      </w:r>
      <w:r w:rsidRPr="00D03DEE">
        <w:rPr>
          <w:spacing w:val="-4"/>
          <w:sz w:val="28"/>
          <w:szCs w:val="28"/>
          <w:lang w:val="vi-VN"/>
        </w:rPr>
        <w:t xml:space="preserve">Sở Giáo dục </w:t>
      </w:r>
      <w:r w:rsidRPr="00D03DEE">
        <w:rPr>
          <w:sz w:val="28"/>
          <w:szCs w:val="28"/>
          <w:lang w:val="vi-VN"/>
        </w:rPr>
        <w:t xml:space="preserve">và Đào tạo Hà Nội có trách nhiệm thẩm định hồ sơ trình </w:t>
      </w:r>
      <w:r w:rsidR="00A74760" w:rsidRPr="00D03DEE">
        <w:rPr>
          <w:sz w:val="28"/>
          <w:szCs w:val="28"/>
          <w:lang w:val="vi-VN"/>
        </w:rPr>
        <w:t xml:space="preserve">Ủy ban nhân dân </w:t>
      </w:r>
      <w:r w:rsidR="003210C2" w:rsidRPr="00D03DEE">
        <w:rPr>
          <w:sz w:val="28"/>
          <w:szCs w:val="28"/>
          <w:lang w:val="vi-VN"/>
        </w:rPr>
        <w:t>t</w:t>
      </w:r>
      <w:r w:rsidRPr="00D03DEE">
        <w:rPr>
          <w:sz w:val="28"/>
          <w:szCs w:val="28"/>
          <w:lang w:val="vi-VN"/>
        </w:rPr>
        <w:t xml:space="preserve">hành phố Hà Nội quyết định phê duyệt gia hạn hoặc điều chỉnh liên kết giáo dục; </w:t>
      </w:r>
      <w:r w:rsidR="002421BB">
        <w:rPr>
          <w:sz w:val="28"/>
          <w:szCs w:val="28"/>
          <w:lang w:val="vi-VN"/>
        </w:rPr>
        <w:t xml:space="preserve">trường hợp </w:t>
      </w:r>
      <w:r w:rsidRPr="00D03DEE">
        <w:rPr>
          <w:sz w:val="28"/>
          <w:szCs w:val="28"/>
          <w:lang w:val="vi-VN"/>
        </w:rPr>
        <w:t xml:space="preserve">liên kết giáo dục không được gia hạn hoặc điều chỉnh thì Sở Giáo </w:t>
      </w:r>
      <w:r w:rsidRPr="00D03DEE">
        <w:rPr>
          <w:sz w:val="28"/>
          <w:szCs w:val="28"/>
          <w:lang w:val="vi-VN"/>
        </w:rPr>
        <w:lastRenderedPageBreak/>
        <w:t xml:space="preserve">dục và Đào tạo Hà Nội có </w:t>
      </w:r>
      <w:r w:rsidRPr="00D03DEE">
        <w:rPr>
          <w:sz w:val="28"/>
          <w:szCs w:val="28"/>
          <w:shd w:val="solid" w:color="FFFFFF" w:fill="auto"/>
          <w:lang w:val="vi-VN"/>
        </w:rPr>
        <w:t>văn</w:t>
      </w:r>
      <w:r w:rsidRPr="00D03DEE">
        <w:rPr>
          <w:sz w:val="28"/>
          <w:szCs w:val="28"/>
          <w:lang w:val="vi-VN"/>
        </w:rPr>
        <w:t xml:space="preserve"> bản trả lời và nêu rõ lí do;</w:t>
      </w:r>
    </w:p>
    <w:bookmarkEnd w:id="53"/>
    <w:p w14:paraId="7864FF71" w14:textId="1341E7A9" w:rsidR="009C3433" w:rsidRPr="00D03DEE" w:rsidRDefault="009C3433" w:rsidP="004D2450">
      <w:pPr>
        <w:widowControl w:val="0"/>
        <w:tabs>
          <w:tab w:val="left" w:pos="567"/>
        </w:tabs>
        <w:spacing w:before="200"/>
        <w:ind w:firstLine="567"/>
        <w:jc w:val="both"/>
        <w:rPr>
          <w:sz w:val="28"/>
          <w:szCs w:val="28"/>
          <w:lang w:val="vi-VN"/>
        </w:rPr>
      </w:pPr>
      <w:r w:rsidRPr="00D03DEE">
        <w:rPr>
          <w:sz w:val="28"/>
          <w:szCs w:val="28"/>
          <w:lang w:val="vi-VN"/>
        </w:rPr>
        <w:t xml:space="preserve">d) Trường hợp điều chỉnh liên kết giáo dục trong đó có điều chỉnh chương trình giáo dục tích hợp thì thực hiện theo quy định tại Điều </w:t>
      </w:r>
      <w:r w:rsidR="002C7007" w:rsidRPr="00D03DEE">
        <w:rPr>
          <w:sz w:val="28"/>
          <w:szCs w:val="28"/>
          <w:lang w:val="vi-VN"/>
        </w:rPr>
        <w:t>1</w:t>
      </w:r>
      <w:r w:rsidR="002C7007">
        <w:rPr>
          <w:sz w:val="28"/>
          <w:szCs w:val="28"/>
          <w:lang w:val="vi-VN"/>
        </w:rPr>
        <w:t>1</w:t>
      </w:r>
      <w:r w:rsidR="002C7007" w:rsidRPr="00D03DEE">
        <w:rPr>
          <w:sz w:val="28"/>
          <w:szCs w:val="28"/>
          <w:lang w:val="vi-VN"/>
        </w:rPr>
        <w:t xml:space="preserve"> </w:t>
      </w:r>
      <w:r w:rsidRPr="00D03DEE">
        <w:rPr>
          <w:sz w:val="28"/>
          <w:szCs w:val="28"/>
          <w:lang w:val="vi-VN"/>
        </w:rPr>
        <w:t xml:space="preserve">Nghị định này; </w:t>
      </w:r>
    </w:p>
    <w:p w14:paraId="55A890E7" w14:textId="37814148" w:rsidR="009C3433" w:rsidRPr="00D03DEE" w:rsidRDefault="009C3433" w:rsidP="004D2450">
      <w:pPr>
        <w:spacing w:before="200"/>
        <w:ind w:firstLine="567"/>
        <w:jc w:val="both"/>
        <w:rPr>
          <w:sz w:val="28"/>
          <w:szCs w:val="28"/>
          <w:lang w:val="vi-VN"/>
        </w:rPr>
      </w:pPr>
      <w:r w:rsidRPr="00D03DEE">
        <w:rPr>
          <w:sz w:val="28"/>
          <w:szCs w:val="28"/>
          <w:lang w:val="vi-VN"/>
        </w:rPr>
        <w:t xml:space="preserve">đ) Tổng thời gian phê duyệt gia hạn liên kết giáo dục hoặc điều chỉnh liên kết giáo dục là 06 ngày làm việc.  </w:t>
      </w:r>
    </w:p>
    <w:bookmarkEnd w:id="51"/>
    <w:p w14:paraId="3A59F5D6" w14:textId="3B6B8675" w:rsidR="00D105E5" w:rsidRPr="00D03DEE" w:rsidRDefault="00D105E5" w:rsidP="004D2450">
      <w:pPr>
        <w:spacing w:before="200"/>
        <w:ind w:firstLine="567"/>
        <w:jc w:val="both"/>
        <w:rPr>
          <w:b/>
          <w:bCs/>
          <w:sz w:val="28"/>
          <w:szCs w:val="28"/>
          <w:lang w:val="vi-VN"/>
        </w:rPr>
      </w:pPr>
      <w:r w:rsidRPr="00D03DEE">
        <w:rPr>
          <w:b/>
          <w:bCs/>
          <w:sz w:val="28"/>
          <w:szCs w:val="28"/>
          <w:lang w:val="vi-VN"/>
        </w:rPr>
        <w:t xml:space="preserve">Điều </w:t>
      </w:r>
      <w:r w:rsidR="002E18C3" w:rsidRPr="00D03DEE">
        <w:rPr>
          <w:b/>
          <w:bCs/>
          <w:sz w:val="28"/>
          <w:szCs w:val="28"/>
          <w:lang w:val="vi-VN"/>
        </w:rPr>
        <w:t>1</w:t>
      </w:r>
      <w:r w:rsidR="005E6D25" w:rsidRPr="00D03DEE">
        <w:rPr>
          <w:b/>
          <w:bCs/>
          <w:sz w:val="28"/>
          <w:szCs w:val="28"/>
          <w:lang w:val="vi-VN"/>
        </w:rPr>
        <w:t>4</w:t>
      </w:r>
      <w:r w:rsidRPr="00D03DEE">
        <w:rPr>
          <w:b/>
          <w:bCs/>
          <w:sz w:val="28"/>
          <w:szCs w:val="28"/>
          <w:lang w:val="vi-VN"/>
        </w:rPr>
        <w:t xml:space="preserve">. </w:t>
      </w:r>
      <w:bookmarkStart w:id="54" w:name="_Hlk190348808"/>
      <w:r w:rsidRPr="00D03DEE">
        <w:rPr>
          <w:b/>
          <w:bCs/>
          <w:sz w:val="28"/>
          <w:szCs w:val="28"/>
          <w:lang w:val="vi-VN"/>
        </w:rPr>
        <w:t xml:space="preserve">Đình chỉ </w:t>
      </w:r>
      <w:r w:rsidR="00295A81" w:rsidRPr="00D03DEE">
        <w:rPr>
          <w:b/>
          <w:bCs/>
          <w:sz w:val="28"/>
          <w:szCs w:val="28"/>
          <w:lang w:val="vi-VN"/>
        </w:rPr>
        <w:t xml:space="preserve">hoặc chấm dứt </w:t>
      </w:r>
      <w:r w:rsidRPr="00D03DEE">
        <w:rPr>
          <w:b/>
          <w:bCs/>
          <w:sz w:val="28"/>
          <w:szCs w:val="28"/>
          <w:lang w:val="vi-VN"/>
        </w:rPr>
        <w:t>hoạt động liên kết giáo dục</w:t>
      </w:r>
      <w:bookmarkEnd w:id="54"/>
    </w:p>
    <w:p w14:paraId="6BB0CC6B" w14:textId="74ADF13B" w:rsidR="009C3433" w:rsidRPr="00D03DEE" w:rsidRDefault="009C3433" w:rsidP="004D2450">
      <w:pPr>
        <w:spacing w:before="200"/>
        <w:ind w:firstLine="567"/>
        <w:jc w:val="both"/>
        <w:rPr>
          <w:sz w:val="28"/>
          <w:szCs w:val="28"/>
          <w:lang w:val="vi-VN"/>
        </w:rPr>
      </w:pPr>
      <w:bookmarkStart w:id="55" w:name="_Hlk178083654"/>
      <w:bookmarkStart w:id="56" w:name="chuong_5"/>
      <w:bookmarkEnd w:id="9"/>
      <w:bookmarkEnd w:id="47"/>
      <w:r w:rsidRPr="00D03DEE">
        <w:rPr>
          <w:sz w:val="28"/>
          <w:szCs w:val="28"/>
          <w:lang w:val="vi-VN"/>
        </w:rPr>
        <w:t xml:space="preserve">1. </w:t>
      </w:r>
      <w:r w:rsidR="00A74760" w:rsidRPr="00D03DEE">
        <w:rPr>
          <w:sz w:val="28"/>
          <w:szCs w:val="28"/>
          <w:lang w:val="vi-VN"/>
        </w:rPr>
        <w:t xml:space="preserve">Ủy ban nhân dân </w:t>
      </w:r>
      <w:r w:rsidR="003210C2" w:rsidRPr="00D03DEE">
        <w:rPr>
          <w:sz w:val="28"/>
          <w:szCs w:val="28"/>
          <w:lang w:val="vi-VN"/>
        </w:rPr>
        <w:t>t</w:t>
      </w:r>
      <w:r w:rsidRPr="00D03DEE">
        <w:rPr>
          <w:sz w:val="28"/>
          <w:szCs w:val="28"/>
          <w:lang w:val="vi-VN"/>
        </w:rPr>
        <w:t xml:space="preserve">hành phố Hà Nội có thẩm quyền </w:t>
      </w:r>
      <w:bookmarkStart w:id="57" w:name="_Hlk201075033"/>
      <w:r w:rsidRPr="00D03DEE">
        <w:rPr>
          <w:sz w:val="28"/>
          <w:szCs w:val="28"/>
          <w:lang w:val="vi-VN"/>
        </w:rPr>
        <w:t xml:space="preserve">đình chỉ hoặc chấm dứt </w:t>
      </w:r>
      <w:r w:rsidR="002E4460" w:rsidRPr="00D03DEE">
        <w:rPr>
          <w:sz w:val="28"/>
          <w:szCs w:val="28"/>
          <w:lang w:val="vi-VN"/>
        </w:rPr>
        <w:t xml:space="preserve">hoạt động </w:t>
      </w:r>
      <w:r w:rsidRPr="00D03DEE">
        <w:rPr>
          <w:sz w:val="28"/>
          <w:szCs w:val="28"/>
          <w:lang w:val="vi-VN"/>
        </w:rPr>
        <w:t>liên kết giáo dục</w:t>
      </w:r>
      <w:bookmarkEnd w:id="57"/>
      <w:r w:rsidRPr="00D03DEE">
        <w:rPr>
          <w:sz w:val="28"/>
          <w:szCs w:val="28"/>
          <w:lang w:val="vi-VN"/>
        </w:rPr>
        <w:t>.</w:t>
      </w:r>
    </w:p>
    <w:p w14:paraId="789F2166" w14:textId="558252B4" w:rsidR="009C3433" w:rsidRPr="00D03DEE" w:rsidRDefault="009C3433" w:rsidP="004D2450">
      <w:pPr>
        <w:spacing w:before="200"/>
        <w:ind w:firstLine="567"/>
        <w:jc w:val="both"/>
        <w:rPr>
          <w:sz w:val="28"/>
          <w:szCs w:val="28"/>
          <w:lang w:val="vi-VN"/>
        </w:rPr>
      </w:pPr>
      <w:r w:rsidRPr="00D03DEE">
        <w:rPr>
          <w:sz w:val="28"/>
          <w:szCs w:val="28"/>
          <w:lang w:val="vi-VN"/>
        </w:rPr>
        <w:t xml:space="preserve">2. Liên kết giáo dục bị đình </w:t>
      </w:r>
      <w:r w:rsidR="002E4460" w:rsidRPr="00D03DEE">
        <w:rPr>
          <w:sz w:val="28"/>
          <w:szCs w:val="28"/>
          <w:lang w:val="vi-VN"/>
        </w:rPr>
        <w:t xml:space="preserve">chỉ </w:t>
      </w:r>
      <w:r w:rsidRPr="00D03DEE">
        <w:rPr>
          <w:sz w:val="28"/>
          <w:szCs w:val="28"/>
          <w:lang w:val="vi-VN"/>
        </w:rPr>
        <w:t>hoạt động khi cơ sở giáo dục mầm non, giáo dục phổ thông:</w:t>
      </w:r>
    </w:p>
    <w:p w14:paraId="0BD14211" w14:textId="64CD5B96" w:rsidR="009C3433" w:rsidRPr="00D03DEE" w:rsidRDefault="009C3433" w:rsidP="004D2450">
      <w:pPr>
        <w:spacing w:before="200"/>
        <w:ind w:firstLine="567"/>
        <w:jc w:val="both"/>
        <w:rPr>
          <w:sz w:val="28"/>
          <w:szCs w:val="28"/>
          <w:lang w:val="vi-VN"/>
        </w:rPr>
      </w:pPr>
      <w:r w:rsidRPr="00D03DEE">
        <w:rPr>
          <w:sz w:val="28"/>
          <w:szCs w:val="28"/>
          <w:lang w:val="vi-VN"/>
        </w:rPr>
        <w:t>a) Không bảo</w:t>
      </w:r>
      <w:r w:rsidR="00B6610F" w:rsidRPr="00D03DEE">
        <w:rPr>
          <w:sz w:val="28"/>
          <w:szCs w:val="28"/>
          <w:lang w:val="vi-VN"/>
        </w:rPr>
        <w:t xml:space="preserve"> đảm</w:t>
      </w:r>
      <w:r w:rsidRPr="00D03DEE">
        <w:rPr>
          <w:sz w:val="28"/>
          <w:szCs w:val="28"/>
          <w:lang w:val="vi-VN"/>
        </w:rPr>
        <w:t xml:space="preserve"> 01 trong các điều kiện thực hiện liên kết giáo dục theo quy định tại Điều 3, Điều 4, Điều 5, Điều 6, Điều 7 và Điều 8 Nghị định này;</w:t>
      </w:r>
    </w:p>
    <w:p w14:paraId="75E02AF6" w14:textId="4A51352F" w:rsidR="009C3433" w:rsidRPr="00D03DEE" w:rsidRDefault="009C3433" w:rsidP="004D2450">
      <w:pPr>
        <w:spacing w:before="200"/>
        <w:ind w:firstLine="567"/>
        <w:jc w:val="both"/>
        <w:rPr>
          <w:spacing w:val="-2"/>
          <w:sz w:val="28"/>
          <w:szCs w:val="28"/>
          <w:lang w:val="vi-VN"/>
        </w:rPr>
      </w:pPr>
      <w:bookmarkStart w:id="58" w:name="_Hlk201075865"/>
      <w:r w:rsidRPr="00D03DEE">
        <w:rPr>
          <w:spacing w:val="-2"/>
          <w:sz w:val="28"/>
          <w:szCs w:val="28"/>
          <w:lang w:val="vi-VN"/>
        </w:rPr>
        <w:t xml:space="preserve">b) Tổ chức giảng dạy chương trình giáo dục tích hợp không đúng nội dung đã được </w:t>
      </w:r>
      <w:r w:rsidRPr="00D03DEE">
        <w:rPr>
          <w:sz w:val="28"/>
          <w:szCs w:val="28"/>
          <w:lang w:val="vi-VN"/>
        </w:rPr>
        <w:t xml:space="preserve">Ủy ban nhân dân </w:t>
      </w:r>
      <w:r w:rsidR="003210C2" w:rsidRPr="00D03DEE">
        <w:rPr>
          <w:sz w:val="28"/>
          <w:szCs w:val="28"/>
          <w:lang w:val="vi-VN"/>
        </w:rPr>
        <w:t>t</w:t>
      </w:r>
      <w:r w:rsidRPr="00D03DEE">
        <w:rPr>
          <w:sz w:val="28"/>
          <w:szCs w:val="28"/>
          <w:lang w:val="vi-VN"/>
        </w:rPr>
        <w:t xml:space="preserve">hành phố Hà Nội </w:t>
      </w:r>
      <w:r w:rsidRPr="00D03DEE">
        <w:rPr>
          <w:spacing w:val="-2"/>
          <w:sz w:val="28"/>
          <w:szCs w:val="28"/>
          <w:lang w:val="vi-VN"/>
        </w:rPr>
        <w:t>phê duyệt.</w:t>
      </w:r>
    </w:p>
    <w:bookmarkEnd w:id="58"/>
    <w:p w14:paraId="33DD26B0" w14:textId="28ABB2F8" w:rsidR="009C3433" w:rsidRPr="00D03DEE" w:rsidRDefault="009C3433" w:rsidP="004D2450">
      <w:pPr>
        <w:spacing w:before="200"/>
        <w:ind w:firstLine="567"/>
        <w:jc w:val="both"/>
        <w:rPr>
          <w:spacing w:val="6"/>
          <w:sz w:val="28"/>
          <w:szCs w:val="28"/>
          <w:lang w:val="vi-VN"/>
        </w:rPr>
      </w:pPr>
      <w:r w:rsidRPr="00D03DEE">
        <w:rPr>
          <w:spacing w:val="6"/>
          <w:sz w:val="28"/>
          <w:szCs w:val="28"/>
          <w:lang w:val="vi-VN"/>
        </w:rPr>
        <w:t xml:space="preserve">3. Trách nhiệm của các bên liên kết khi bị đình chỉ </w:t>
      </w:r>
      <w:r w:rsidR="002E4460" w:rsidRPr="00D03DEE">
        <w:rPr>
          <w:spacing w:val="6"/>
          <w:sz w:val="28"/>
          <w:szCs w:val="28"/>
          <w:lang w:val="vi-VN"/>
        </w:rPr>
        <w:t xml:space="preserve">hoạt động </w:t>
      </w:r>
      <w:r w:rsidRPr="00D03DEE">
        <w:rPr>
          <w:spacing w:val="6"/>
          <w:sz w:val="28"/>
          <w:szCs w:val="28"/>
          <w:lang w:val="vi-VN"/>
        </w:rPr>
        <w:t>liên kết giáo dục.</w:t>
      </w:r>
    </w:p>
    <w:p w14:paraId="46220993" w14:textId="55E21CBB" w:rsidR="009C3433" w:rsidRPr="00D03DEE" w:rsidRDefault="009C3433" w:rsidP="004D2450">
      <w:pPr>
        <w:widowControl w:val="0"/>
        <w:spacing w:before="200"/>
        <w:ind w:firstLine="567"/>
        <w:jc w:val="both"/>
        <w:rPr>
          <w:sz w:val="28"/>
          <w:szCs w:val="28"/>
          <w:lang w:val="vi-VN"/>
        </w:rPr>
      </w:pPr>
      <w:r w:rsidRPr="00D03DEE">
        <w:rPr>
          <w:sz w:val="28"/>
          <w:szCs w:val="28"/>
          <w:lang w:val="vi-VN"/>
        </w:rPr>
        <w:t xml:space="preserve">a) Khắc phục các vi phạm dẫn đến đình chỉ </w:t>
      </w:r>
      <w:r w:rsidR="002E4460" w:rsidRPr="00D03DEE">
        <w:rPr>
          <w:sz w:val="28"/>
          <w:szCs w:val="28"/>
          <w:lang w:val="vi-VN"/>
        </w:rPr>
        <w:t xml:space="preserve">hoạt động </w:t>
      </w:r>
      <w:r w:rsidRPr="00D03DEE">
        <w:rPr>
          <w:sz w:val="28"/>
          <w:szCs w:val="28"/>
          <w:lang w:val="vi-VN"/>
        </w:rPr>
        <w:t>liên kết giáo dục;</w:t>
      </w:r>
    </w:p>
    <w:p w14:paraId="22D62BDD" w14:textId="77777777" w:rsidR="009C3433" w:rsidRPr="00D03DEE" w:rsidRDefault="009C3433" w:rsidP="004D2450">
      <w:pPr>
        <w:widowControl w:val="0"/>
        <w:spacing w:before="200"/>
        <w:ind w:firstLine="567"/>
        <w:jc w:val="both"/>
        <w:rPr>
          <w:sz w:val="28"/>
          <w:szCs w:val="28"/>
          <w:lang w:val="vi-VN"/>
        </w:rPr>
      </w:pPr>
      <w:r w:rsidRPr="00D03DEE">
        <w:rPr>
          <w:sz w:val="28"/>
          <w:szCs w:val="28"/>
          <w:lang w:val="vi-VN"/>
        </w:rPr>
        <w:t>b) Bảo đảm học sinh đang theo học chương trình giáo dục tích hợp được tiếp tục học tập theo Chương trình giáo dục mầm non, Chương trình giáo dục phổ thông do Bộ trưởng Bộ Giáo dục và Đào tạo ban hành;</w:t>
      </w:r>
    </w:p>
    <w:p w14:paraId="0D5D8080" w14:textId="3BDB0511" w:rsidR="009C3433" w:rsidRPr="00D03DEE" w:rsidRDefault="009C3433" w:rsidP="004D2450">
      <w:pPr>
        <w:widowControl w:val="0"/>
        <w:spacing w:before="200"/>
        <w:ind w:firstLine="567"/>
        <w:jc w:val="both"/>
        <w:rPr>
          <w:iCs/>
          <w:spacing w:val="4"/>
          <w:sz w:val="28"/>
          <w:szCs w:val="28"/>
          <w:shd w:val="clear" w:color="auto" w:fill="FFFFFF"/>
          <w:lang w:val="vi-VN"/>
        </w:rPr>
      </w:pPr>
      <w:bookmarkStart w:id="59" w:name="_Hlk201075944"/>
      <w:r w:rsidRPr="00D03DEE">
        <w:rPr>
          <w:sz w:val="28"/>
          <w:szCs w:val="28"/>
          <w:lang w:val="vi-VN"/>
        </w:rPr>
        <w:t xml:space="preserve">c) Báo cáo </w:t>
      </w:r>
      <w:r w:rsidR="002E4460" w:rsidRPr="00D03DEE">
        <w:rPr>
          <w:sz w:val="28"/>
          <w:szCs w:val="28"/>
          <w:lang w:val="vi-VN"/>
        </w:rPr>
        <w:t xml:space="preserve">Ủy ban nhân dân </w:t>
      </w:r>
      <w:r w:rsidR="003210C2" w:rsidRPr="00D03DEE">
        <w:rPr>
          <w:sz w:val="28"/>
          <w:szCs w:val="28"/>
          <w:lang w:val="vi-VN"/>
        </w:rPr>
        <w:t>t</w:t>
      </w:r>
      <w:r w:rsidR="002E4460" w:rsidRPr="00D03DEE">
        <w:rPr>
          <w:sz w:val="28"/>
          <w:szCs w:val="28"/>
          <w:lang w:val="vi-VN"/>
        </w:rPr>
        <w:t>hành phố</w:t>
      </w:r>
      <w:r w:rsidRPr="00D03DEE">
        <w:rPr>
          <w:sz w:val="28"/>
          <w:szCs w:val="28"/>
          <w:lang w:val="vi-VN"/>
        </w:rPr>
        <w:t xml:space="preserve"> Hà Nội về kết quả khắc phục các vi phạm dẫn đến đình chỉ liên kết giáo dục để cho phép hoạt động trở lại theo </w:t>
      </w:r>
      <w:r w:rsidRPr="00D03DEE">
        <w:rPr>
          <w:spacing w:val="4"/>
          <w:sz w:val="28"/>
          <w:szCs w:val="28"/>
          <w:lang w:val="vi-VN"/>
        </w:rPr>
        <w:t xml:space="preserve">quy định chế độ báo cáo </w:t>
      </w:r>
      <w:r w:rsidRPr="00D03DEE">
        <w:rPr>
          <w:iCs/>
          <w:spacing w:val="4"/>
          <w:sz w:val="28"/>
          <w:szCs w:val="28"/>
          <w:shd w:val="clear" w:color="auto" w:fill="FFFFFF"/>
          <w:lang w:val="vi-VN"/>
        </w:rPr>
        <w:t>về hợp tác, đầu tư của nước ngoài trong lĩnh vực giáo dục.</w:t>
      </w:r>
    </w:p>
    <w:bookmarkEnd w:id="59"/>
    <w:p w14:paraId="57175F5A" w14:textId="77777777" w:rsidR="009C3433" w:rsidRPr="00D03DEE" w:rsidRDefault="009C3433" w:rsidP="004D2450">
      <w:pPr>
        <w:widowControl w:val="0"/>
        <w:spacing w:before="200"/>
        <w:ind w:firstLine="567"/>
        <w:jc w:val="both"/>
        <w:rPr>
          <w:sz w:val="28"/>
          <w:szCs w:val="28"/>
          <w:lang w:val="vi-VN"/>
        </w:rPr>
      </w:pPr>
      <w:r w:rsidRPr="00D03DEE">
        <w:rPr>
          <w:sz w:val="28"/>
          <w:szCs w:val="28"/>
          <w:lang w:val="vi-VN"/>
        </w:rPr>
        <w:t>4. Liên kết giáo dục chấm dứt trong những trường hợp sau đây:</w:t>
      </w:r>
    </w:p>
    <w:p w14:paraId="36B1EA05" w14:textId="128CE285" w:rsidR="009C3433" w:rsidRPr="00D03DEE" w:rsidRDefault="009C3433" w:rsidP="004D2450">
      <w:pPr>
        <w:widowControl w:val="0"/>
        <w:spacing w:before="200"/>
        <w:ind w:firstLine="567"/>
        <w:jc w:val="both"/>
        <w:rPr>
          <w:sz w:val="28"/>
          <w:szCs w:val="28"/>
          <w:lang w:val="vi-VN"/>
        </w:rPr>
      </w:pPr>
      <w:r w:rsidRPr="00D03DEE">
        <w:rPr>
          <w:sz w:val="28"/>
          <w:szCs w:val="28"/>
          <w:lang w:val="vi-VN"/>
        </w:rPr>
        <w:t xml:space="preserve">a) Hết thời hạn quy định trong quyết định phê duyệt hoặc </w:t>
      </w:r>
      <w:r w:rsidRPr="00D03DEE">
        <w:rPr>
          <w:sz w:val="28"/>
          <w:szCs w:val="28"/>
          <w:shd w:val="solid" w:color="FFFFFF" w:fill="auto"/>
          <w:lang w:val="vi-VN"/>
        </w:rPr>
        <w:t>quyết</w:t>
      </w:r>
      <w:r w:rsidRPr="00D03DEE">
        <w:rPr>
          <w:sz w:val="28"/>
          <w:szCs w:val="28"/>
          <w:lang w:val="vi-VN"/>
        </w:rPr>
        <w:t xml:space="preserve"> định gia hạn hoặc điều chỉnh liên kết</w:t>
      </w:r>
      <w:r w:rsidR="002E4460" w:rsidRPr="00D03DEE">
        <w:rPr>
          <w:sz w:val="28"/>
          <w:szCs w:val="28"/>
          <w:lang w:val="vi-VN"/>
        </w:rPr>
        <w:t xml:space="preserve"> giáo dục</w:t>
      </w:r>
      <w:r w:rsidRPr="00D03DEE">
        <w:rPr>
          <w:sz w:val="28"/>
          <w:szCs w:val="28"/>
          <w:lang w:val="vi-VN"/>
        </w:rPr>
        <w:t>;</w:t>
      </w:r>
    </w:p>
    <w:p w14:paraId="626B91FD" w14:textId="49D03AA7" w:rsidR="009C3433" w:rsidRPr="00D03DEE" w:rsidRDefault="009C3433" w:rsidP="004D2450">
      <w:pPr>
        <w:widowControl w:val="0"/>
        <w:spacing w:before="200"/>
        <w:ind w:firstLine="567"/>
        <w:jc w:val="both"/>
        <w:rPr>
          <w:sz w:val="28"/>
          <w:szCs w:val="28"/>
          <w:lang w:val="vi-VN"/>
        </w:rPr>
      </w:pPr>
      <w:r w:rsidRPr="00D03DEE">
        <w:rPr>
          <w:sz w:val="28"/>
          <w:szCs w:val="28"/>
          <w:lang w:val="vi-VN"/>
        </w:rPr>
        <w:t>b) Theo đề nghị của các bên liên kết;</w:t>
      </w:r>
    </w:p>
    <w:p w14:paraId="53CC7E63" w14:textId="77777777" w:rsidR="009C3433" w:rsidRPr="00D03DEE" w:rsidRDefault="009C3433" w:rsidP="004D2450">
      <w:pPr>
        <w:spacing w:before="200"/>
        <w:ind w:firstLine="567"/>
        <w:jc w:val="both"/>
        <w:rPr>
          <w:sz w:val="28"/>
          <w:szCs w:val="28"/>
          <w:lang w:val="vi-VN"/>
        </w:rPr>
      </w:pPr>
      <w:r w:rsidRPr="00D03DEE">
        <w:rPr>
          <w:sz w:val="28"/>
          <w:szCs w:val="28"/>
          <w:lang w:val="vi-VN"/>
        </w:rPr>
        <w:t>c) Hết thời hạn đình chỉ hoạt động liên kết giáo dục nhưng không khắc phục được vi phạm dẫn đến đình chỉ liên kết giáo dục.</w:t>
      </w:r>
    </w:p>
    <w:p w14:paraId="67196FE2" w14:textId="77777777" w:rsidR="009C3433" w:rsidRPr="00D03DEE" w:rsidRDefault="009C3433" w:rsidP="004D2450">
      <w:pPr>
        <w:widowControl w:val="0"/>
        <w:spacing w:before="200"/>
        <w:ind w:firstLine="567"/>
        <w:jc w:val="both"/>
        <w:rPr>
          <w:sz w:val="28"/>
          <w:szCs w:val="28"/>
          <w:lang w:val="vi-VN"/>
        </w:rPr>
      </w:pPr>
      <w:r w:rsidRPr="00D03DEE">
        <w:rPr>
          <w:sz w:val="28"/>
          <w:szCs w:val="28"/>
          <w:lang w:val="vi-VN"/>
        </w:rPr>
        <w:t>5. Trách nhiệm của các bên liên kết khi bị chấm dứt hoạt động liên kết trước thời hạn:</w:t>
      </w:r>
    </w:p>
    <w:p w14:paraId="55E61BB9" w14:textId="77777777" w:rsidR="009C3433" w:rsidRPr="00D03DEE" w:rsidRDefault="009C3433" w:rsidP="004D2450">
      <w:pPr>
        <w:widowControl w:val="0"/>
        <w:spacing w:before="200"/>
        <w:ind w:firstLine="567"/>
        <w:jc w:val="both"/>
        <w:rPr>
          <w:sz w:val="28"/>
          <w:szCs w:val="28"/>
          <w:lang w:val="vi-VN"/>
        </w:rPr>
      </w:pPr>
      <w:r w:rsidRPr="00D03DEE">
        <w:rPr>
          <w:sz w:val="28"/>
          <w:szCs w:val="28"/>
          <w:lang w:val="vi-VN"/>
        </w:rPr>
        <w:t xml:space="preserve">a) Bảo đảm cho học sinh đang theo học chương trình giáo dục tích hợp </w:t>
      </w:r>
      <w:r w:rsidRPr="00D03DEE">
        <w:rPr>
          <w:sz w:val="28"/>
          <w:szCs w:val="28"/>
          <w:lang w:val="vi-VN"/>
        </w:rPr>
        <w:lastRenderedPageBreak/>
        <w:t>được tiếp tục học tập theo Chương trình giáo dục mầm non, Chương trình giáo dục phổ thông do Bộ trưởng Bộ Giáo dục và Đào tạo ban hành;</w:t>
      </w:r>
    </w:p>
    <w:p w14:paraId="77C27440" w14:textId="7E51DAB7" w:rsidR="009C3433" w:rsidRPr="00D03DEE" w:rsidRDefault="009C3433" w:rsidP="006C6438">
      <w:pPr>
        <w:spacing w:before="240"/>
        <w:ind w:firstLine="567"/>
        <w:jc w:val="both"/>
        <w:rPr>
          <w:sz w:val="28"/>
          <w:szCs w:val="28"/>
          <w:lang w:val="vi-VN"/>
        </w:rPr>
      </w:pPr>
      <w:r w:rsidRPr="00D03DEE">
        <w:rPr>
          <w:sz w:val="28"/>
          <w:szCs w:val="28"/>
          <w:lang w:val="vi-VN"/>
        </w:rPr>
        <w:t xml:space="preserve">b) </w:t>
      </w:r>
      <w:r w:rsidR="00A7303D">
        <w:rPr>
          <w:sz w:val="28"/>
          <w:szCs w:val="28"/>
          <w:lang w:val="vi-VN"/>
        </w:rPr>
        <w:t xml:space="preserve">Hoàn trả </w:t>
      </w:r>
      <w:r w:rsidR="00A7303D" w:rsidRPr="00D03DEE">
        <w:rPr>
          <w:sz w:val="28"/>
          <w:szCs w:val="28"/>
          <w:lang w:val="vi-VN"/>
        </w:rPr>
        <w:t xml:space="preserve">cho học sinh các khoản chi phí học sinh đã nộp trong trường hợp liên </w:t>
      </w:r>
      <w:r w:rsidR="00A7303D" w:rsidRPr="00D03DEE">
        <w:rPr>
          <w:sz w:val="28"/>
          <w:szCs w:val="28"/>
          <w:shd w:val="solid" w:color="FFFFFF" w:fill="auto"/>
          <w:lang w:val="vi-VN"/>
        </w:rPr>
        <w:t>kết</w:t>
      </w:r>
      <w:r w:rsidR="00A7303D" w:rsidRPr="00D03DEE">
        <w:rPr>
          <w:sz w:val="28"/>
          <w:szCs w:val="28"/>
          <w:lang w:val="vi-VN"/>
        </w:rPr>
        <w:t xml:space="preserve"> giáo dục bị chấm dứt hoạt động</w:t>
      </w:r>
      <w:del w:id="60" w:author="Thi Thu Hien Nguyen" w:date="2025-07-12T18:43:00Z">
        <w:r w:rsidR="00A84F73" w:rsidDel="009A6471">
          <w:rPr>
            <w:sz w:val="28"/>
            <w:szCs w:val="28"/>
            <w:lang w:val="vi-VN"/>
          </w:rPr>
          <w:delText>.</w:delText>
        </w:r>
        <w:r w:rsidR="00A7303D" w:rsidDel="009A6471">
          <w:rPr>
            <w:sz w:val="28"/>
            <w:szCs w:val="28"/>
            <w:lang w:val="vi-VN"/>
          </w:rPr>
          <w:delText xml:space="preserve"> </w:delText>
        </w:r>
      </w:del>
      <w:ins w:id="61" w:author="Thi Thu Hien Nguyen" w:date="2025-07-12T18:43:00Z">
        <w:r w:rsidR="009A6471">
          <w:rPr>
            <w:sz w:val="28"/>
            <w:szCs w:val="28"/>
            <w:lang w:val="vi-VN"/>
          </w:rPr>
          <w:t>;</w:t>
        </w:r>
        <w:r w:rsidR="009A6471">
          <w:rPr>
            <w:sz w:val="28"/>
            <w:szCs w:val="28"/>
            <w:lang w:val="vi-VN"/>
          </w:rPr>
          <w:t xml:space="preserve"> </w:t>
        </w:r>
      </w:ins>
    </w:p>
    <w:p w14:paraId="79F2B89A" w14:textId="77777777" w:rsidR="009C3433" w:rsidRPr="00D03DEE" w:rsidRDefault="009C3433" w:rsidP="006C6438">
      <w:pPr>
        <w:spacing w:before="240"/>
        <w:ind w:firstLine="567"/>
        <w:jc w:val="both"/>
        <w:rPr>
          <w:sz w:val="28"/>
          <w:szCs w:val="28"/>
          <w:lang w:val="vi-VN"/>
        </w:rPr>
      </w:pPr>
      <w:r w:rsidRPr="00D03DEE">
        <w:rPr>
          <w:sz w:val="28"/>
          <w:szCs w:val="28"/>
          <w:lang w:val="vi-VN"/>
        </w:rPr>
        <w:t>c) Thanh toán các khoản tiền lương, tiền công, thù lao giảng dạy, các quyền lợi khác của giáo viên và người lao động theo hợp đồng lao động đã kí kết hoặc thỏa ước lao động tập thể phù hợp với quy định của pháp luật lao động;</w:t>
      </w:r>
    </w:p>
    <w:p w14:paraId="6FA0E7CD" w14:textId="305BE52C" w:rsidR="009C3433" w:rsidRPr="00D03DEE" w:rsidRDefault="009C3433" w:rsidP="006C6438">
      <w:pPr>
        <w:spacing w:before="240"/>
        <w:ind w:firstLine="567"/>
        <w:jc w:val="both"/>
        <w:rPr>
          <w:sz w:val="28"/>
          <w:szCs w:val="28"/>
          <w:lang w:val="vi-VN"/>
        </w:rPr>
      </w:pPr>
      <w:r w:rsidRPr="00D03DEE">
        <w:rPr>
          <w:sz w:val="28"/>
          <w:szCs w:val="28"/>
          <w:lang w:val="vi-VN"/>
        </w:rPr>
        <w:t>d) Thanh toán các khoản nợ thuế (nếu có) và các khoản nợ khác.</w:t>
      </w:r>
    </w:p>
    <w:p w14:paraId="0AE9870E" w14:textId="77777777" w:rsidR="009C3433" w:rsidRPr="00D03DEE" w:rsidRDefault="009C3433" w:rsidP="006C6438">
      <w:pPr>
        <w:spacing w:before="240"/>
        <w:ind w:firstLine="567"/>
        <w:jc w:val="both"/>
        <w:rPr>
          <w:sz w:val="28"/>
          <w:szCs w:val="28"/>
          <w:lang w:val="vi-VN"/>
        </w:rPr>
      </w:pPr>
      <w:r w:rsidRPr="00D03DEE">
        <w:rPr>
          <w:sz w:val="28"/>
          <w:szCs w:val="28"/>
          <w:lang w:val="vi-VN"/>
        </w:rPr>
        <w:t>6. Thủ tục chấm dứt liên kết giáo dục theo đề nghị của các bên liên kết:</w:t>
      </w:r>
    </w:p>
    <w:p w14:paraId="3BEEE6FF" w14:textId="664DCDBA" w:rsidR="009C3433" w:rsidRPr="00D03DEE" w:rsidRDefault="009C3433" w:rsidP="006C6438">
      <w:pPr>
        <w:spacing w:before="240"/>
        <w:ind w:firstLine="567"/>
        <w:jc w:val="both"/>
        <w:rPr>
          <w:spacing w:val="-4"/>
          <w:sz w:val="28"/>
          <w:szCs w:val="28"/>
          <w:lang w:val="vi-VN"/>
        </w:rPr>
      </w:pPr>
      <w:r w:rsidRPr="00D03DEE">
        <w:rPr>
          <w:spacing w:val="-4"/>
          <w:sz w:val="28"/>
          <w:szCs w:val="28"/>
          <w:lang w:val="vi-VN"/>
        </w:rPr>
        <w:t>a) Hồ sơ đề nghị chấm dứt liên kết giáo dục bao gồm: Đơn đề nghị chấm dứt liên kết giáo dục theo Mẫu số 07 tại Phụ lục ban hành kèm theo Nghị định này</w:t>
      </w:r>
      <w:bookmarkStart w:id="62" w:name="_Hlk201046320"/>
      <w:r w:rsidRPr="00D03DEE">
        <w:rPr>
          <w:spacing w:val="-4"/>
          <w:sz w:val="28"/>
          <w:szCs w:val="28"/>
          <w:lang w:val="vi-VN"/>
        </w:rPr>
        <w:t>;</w:t>
      </w:r>
    </w:p>
    <w:bookmarkEnd w:id="62"/>
    <w:p w14:paraId="5720A658" w14:textId="022F533E" w:rsidR="009C3433" w:rsidRPr="00D03DEE" w:rsidRDefault="009C3433" w:rsidP="006C6438">
      <w:pPr>
        <w:spacing w:before="240"/>
        <w:ind w:firstLine="567"/>
        <w:jc w:val="both"/>
        <w:rPr>
          <w:sz w:val="28"/>
          <w:szCs w:val="28"/>
          <w:lang w:val="vi-VN"/>
        </w:rPr>
      </w:pPr>
      <w:r w:rsidRPr="00D03DEE">
        <w:rPr>
          <w:sz w:val="28"/>
          <w:szCs w:val="28"/>
          <w:lang w:val="vi-VN"/>
        </w:rPr>
        <w:t xml:space="preserve">b) Hồ sơ đề nghị chấm dứt liên kết giáo dục gồm 01 bộ gửi trực tiếp hoặc qua dịch vụ bưu chính đến </w:t>
      </w:r>
      <w:proofErr w:type="spellStart"/>
      <w:r w:rsidRPr="00D03DEE">
        <w:rPr>
          <w:sz w:val="28"/>
          <w:szCs w:val="28"/>
          <w:lang w:val="nl-NL"/>
        </w:rPr>
        <w:t>Trung</w:t>
      </w:r>
      <w:proofErr w:type="spellEnd"/>
      <w:r w:rsidRPr="00D03DEE">
        <w:rPr>
          <w:sz w:val="28"/>
          <w:szCs w:val="28"/>
          <w:lang w:val="nl-NL"/>
        </w:rPr>
        <w:t xml:space="preserve"> </w:t>
      </w:r>
      <w:proofErr w:type="spellStart"/>
      <w:r w:rsidRPr="00D03DEE">
        <w:rPr>
          <w:sz w:val="28"/>
          <w:szCs w:val="28"/>
          <w:lang w:val="nl-NL"/>
        </w:rPr>
        <w:t>tâm</w:t>
      </w:r>
      <w:proofErr w:type="spellEnd"/>
      <w:r w:rsidRPr="00D03DEE">
        <w:rPr>
          <w:sz w:val="28"/>
          <w:szCs w:val="28"/>
          <w:lang w:val="nl-NL"/>
        </w:rPr>
        <w:t xml:space="preserve"> </w:t>
      </w:r>
      <w:proofErr w:type="spellStart"/>
      <w:r w:rsidRPr="00D03DEE">
        <w:rPr>
          <w:sz w:val="28"/>
          <w:szCs w:val="28"/>
          <w:lang w:val="nl-NL"/>
        </w:rPr>
        <w:t>Phục</w:t>
      </w:r>
      <w:proofErr w:type="spellEnd"/>
      <w:r w:rsidRPr="00D03DEE">
        <w:rPr>
          <w:sz w:val="28"/>
          <w:szCs w:val="28"/>
          <w:lang w:val="nl-NL"/>
        </w:rPr>
        <w:t xml:space="preserve"> </w:t>
      </w:r>
      <w:proofErr w:type="spellStart"/>
      <w:r w:rsidRPr="00D03DEE">
        <w:rPr>
          <w:sz w:val="28"/>
          <w:szCs w:val="28"/>
          <w:lang w:val="nl-NL"/>
        </w:rPr>
        <w:t>vụ</w:t>
      </w:r>
      <w:proofErr w:type="spellEnd"/>
      <w:r w:rsidRPr="00D03DEE">
        <w:rPr>
          <w:sz w:val="28"/>
          <w:szCs w:val="28"/>
          <w:lang w:val="nl-NL"/>
        </w:rPr>
        <w:t xml:space="preserve"> </w:t>
      </w:r>
      <w:proofErr w:type="spellStart"/>
      <w:r w:rsidRPr="00D03DEE">
        <w:rPr>
          <w:sz w:val="28"/>
          <w:szCs w:val="28"/>
          <w:lang w:val="nl-NL"/>
        </w:rPr>
        <w:t>hành</w:t>
      </w:r>
      <w:proofErr w:type="spellEnd"/>
      <w:r w:rsidRPr="00D03DEE">
        <w:rPr>
          <w:sz w:val="28"/>
          <w:szCs w:val="28"/>
          <w:lang w:val="nl-NL"/>
        </w:rPr>
        <w:t xml:space="preserve"> </w:t>
      </w:r>
      <w:proofErr w:type="spellStart"/>
      <w:r w:rsidRPr="00D03DEE">
        <w:rPr>
          <w:sz w:val="28"/>
          <w:szCs w:val="28"/>
          <w:lang w:val="nl-NL"/>
        </w:rPr>
        <w:t>chính</w:t>
      </w:r>
      <w:proofErr w:type="spellEnd"/>
      <w:r w:rsidRPr="00D03DEE">
        <w:rPr>
          <w:sz w:val="28"/>
          <w:szCs w:val="28"/>
          <w:lang w:val="nl-NL"/>
        </w:rPr>
        <w:t xml:space="preserve"> </w:t>
      </w:r>
      <w:proofErr w:type="spellStart"/>
      <w:r w:rsidRPr="00D03DEE">
        <w:rPr>
          <w:sz w:val="28"/>
          <w:szCs w:val="28"/>
          <w:lang w:val="nl-NL"/>
        </w:rPr>
        <w:t>công</w:t>
      </w:r>
      <w:proofErr w:type="spellEnd"/>
      <w:r w:rsidRPr="00D03DEE">
        <w:rPr>
          <w:sz w:val="28"/>
          <w:szCs w:val="28"/>
          <w:lang w:val="nl-NL"/>
        </w:rPr>
        <w:t xml:space="preserve"> </w:t>
      </w:r>
      <w:proofErr w:type="spellStart"/>
      <w:r w:rsidR="003210C2" w:rsidRPr="00D03DEE">
        <w:rPr>
          <w:sz w:val="28"/>
          <w:szCs w:val="28"/>
          <w:lang w:val="nl-NL"/>
        </w:rPr>
        <w:t>t</w:t>
      </w:r>
      <w:r w:rsidRPr="00D03DEE">
        <w:rPr>
          <w:sz w:val="28"/>
          <w:szCs w:val="28"/>
          <w:lang w:val="nl-NL"/>
        </w:rPr>
        <w:t>hành</w:t>
      </w:r>
      <w:proofErr w:type="spellEnd"/>
      <w:r w:rsidRPr="00D03DEE">
        <w:rPr>
          <w:sz w:val="28"/>
          <w:szCs w:val="28"/>
          <w:lang w:val="nl-NL"/>
        </w:rPr>
        <w:t xml:space="preserve"> </w:t>
      </w:r>
      <w:proofErr w:type="spellStart"/>
      <w:r w:rsidRPr="00D03DEE">
        <w:rPr>
          <w:sz w:val="28"/>
          <w:szCs w:val="28"/>
          <w:lang w:val="nl-NL"/>
        </w:rPr>
        <w:t>phố</w:t>
      </w:r>
      <w:proofErr w:type="spellEnd"/>
      <w:r w:rsidRPr="00D03DEE">
        <w:rPr>
          <w:sz w:val="28"/>
          <w:szCs w:val="28"/>
          <w:lang w:val="nl-NL"/>
        </w:rPr>
        <w:t xml:space="preserve"> </w:t>
      </w:r>
      <w:proofErr w:type="spellStart"/>
      <w:r w:rsidRPr="00D03DEE">
        <w:rPr>
          <w:sz w:val="28"/>
          <w:szCs w:val="28"/>
          <w:lang w:val="nl-NL"/>
        </w:rPr>
        <w:t>Hà</w:t>
      </w:r>
      <w:proofErr w:type="spellEnd"/>
      <w:r w:rsidRPr="00D03DEE">
        <w:rPr>
          <w:sz w:val="28"/>
          <w:szCs w:val="28"/>
          <w:lang w:val="nl-NL"/>
        </w:rPr>
        <w:t xml:space="preserve"> </w:t>
      </w:r>
      <w:proofErr w:type="spellStart"/>
      <w:r w:rsidRPr="00D03DEE">
        <w:rPr>
          <w:sz w:val="28"/>
          <w:szCs w:val="28"/>
          <w:lang w:val="nl-NL"/>
        </w:rPr>
        <w:t>Nội</w:t>
      </w:r>
      <w:proofErr w:type="spellEnd"/>
      <w:r w:rsidRPr="00D03DEE">
        <w:rPr>
          <w:sz w:val="28"/>
          <w:szCs w:val="28"/>
          <w:lang w:val="nl-NL"/>
        </w:rPr>
        <w:t xml:space="preserve"> </w:t>
      </w:r>
      <w:r w:rsidRPr="00D03DEE">
        <w:rPr>
          <w:sz w:val="28"/>
          <w:szCs w:val="28"/>
          <w:lang w:val="vi-VN"/>
        </w:rPr>
        <w:t>hoặc trực tuyến trên Cổng dịch vụ công quốc gia;</w:t>
      </w:r>
    </w:p>
    <w:p w14:paraId="41E19E6B" w14:textId="6C9935EE" w:rsidR="00341769" w:rsidRPr="00D03DEE" w:rsidRDefault="009C3433" w:rsidP="006C6438">
      <w:pPr>
        <w:spacing w:before="240"/>
        <w:ind w:firstLine="567"/>
        <w:jc w:val="both"/>
        <w:rPr>
          <w:sz w:val="28"/>
          <w:szCs w:val="28"/>
          <w:lang w:val="vi-VN"/>
        </w:rPr>
      </w:pPr>
      <w:bookmarkStart w:id="63" w:name="_Hlk201076007"/>
      <w:r w:rsidRPr="00D03DEE">
        <w:rPr>
          <w:sz w:val="28"/>
          <w:szCs w:val="28"/>
          <w:lang w:val="vi-VN"/>
        </w:rPr>
        <w:t xml:space="preserve">c) Trong thời hạn 10 ngày làm việc kể từ ngày nhận được hồ sơ theo quy định, </w:t>
      </w:r>
      <w:r w:rsidRPr="00D03DEE">
        <w:rPr>
          <w:spacing w:val="-4"/>
          <w:sz w:val="28"/>
          <w:szCs w:val="28"/>
          <w:lang w:val="vi-VN"/>
        </w:rPr>
        <w:t>Sở Giáo dục và Đào tạo Hà Nội</w:t>
      </w:r>
      <w:r w:rsidRPr="00D03DEE">
        <w:rPr>
          <w:sz w:val="28"/>
          <w:szCs w:val="28"/>
          <w:lang w:val="vi-VN"/>
        </w:rPr>
        <w:t xml:space="preserve"> có trách nhiệm thẩm định hồ sơ, trình </w:t>
      </w:r>
      <w:r w:rsidR="00A74760" w:rsidRPr="00D03DEE">
        <w:rPr>
          <w:sz w:val="28"/>
          <w:szCs w:val="28"/>
          <w:lang w:val="vi-VN"/>
        </w:rPr>
        <w:t xml:space="preserve">Ủy ban nhân dân </w:t>
      </w:r>
      <w:r w:rsidR="003210C2" w:rsidRPr="00D03DEE">
        <w:rPr>
          <w:sz w:val="28"/>
          <w:szCs w:val="28"/>
          <w:lang w:val="vi-VN"/>
        </w:rPr>
        <w:t>t</w:t>
      </w:r>
      <w:r w:rsidRPr="00D03DEE">
        <w:rPr>
          <w:sz w:val="28"/>
          <w:szCs w:val="28"/>
          <w:lang w:val="vi-VN"/>
        </w:rPr>
        <w:t xml:space="preserve">hành phố Hà Nội quyết định chấm dứt liên kết và thông báo trên phương tiện thông tin đại chúng; </w:t>
      </w:r>
      <w:r w:rsidR="002C7007">
        <w:rPr>
          <w:sz w:val="28"/>
          <w:szCs w:val="28"/>
          <w:lang w:val="vi-VN"/>
        </w:rPr>
        <w:t>trường hợp</w:t>
      </w:r>
      <w:r w:rsidRPr="00D03DEE">
        <w:rPr>
          <w:sz w:val="28"/>
          <w:szCs w:val="28"/>
          <w:lang w:val="vi-VN"/>
        </w:rPr>
        <w:t xml:space="preserve"> liên kết giáo dục chưa được chấm dứt thì Sở Giáo dục và Đào tạo Hà Nội có văn bản trả lời, nêu rõ lí do.</w:t>
      </w:r>
    </w:p>
    <w:bookmarkEnd w:id="63"/>
    <w:p w14:paraId="009133B6" w14:textId="58AEB84F" w:rsidR="00E2554F" w:rsidRPr="00D03DEE" w:rsidRDefault="003B1A3B" w:rsidP="006C6438">
      <w:pPr>
        <w:spacing w:before="240"/>
        <w:jc w:val="center"/>
        <w:rPr>
          <w:b/>
          <w:bCs/>
          <w:sz w:val="28"/>
          <w:szCs w:val="28"/>
          <w:lang w:val="vi-VN"/>
        </w:rPr>
      </w:pPr>
      <w:r w:rsidRPr="00D03DEE">
        <w:rPr>
          <w:b/>
          <w:bCs/>
          <w:sz w:val="28"/>
          <w:szCs w:val="28"/>
          <w:lang w:val="vi-VN"/>
        </w:rPr>
        <w:t xml:space="preserve">Chương </w:t>
      </w:r>
      <w:r w:rsidR="003B2C44" w:rsidRPr="00D03DEE">
        <w:rPr>
          <w:b/>
          <w:bCs/>
          <w:sz w:val="28"/>
          <w:szCs w:val="28"/>
          <w:lang w:val="vi-VN"/>
        </w:rPr>
        <w:t>I</w:t>
      </w:r>
      <w:r w:rsidRPr="00D03DEE">
        <w:rPr>
          <w:b/>
          <w:bCs/>
          <w:sz w:val="28"/>
          <w:szCs w:val="28"/>
          <w:lang w:val="vi-VN"/>
        </w:rPr>
        <w:t>V</w:t>
      </w:r>
    </w:p>
    <w:p w14:paraId="5165AA81" w14:textId="066960E3" w:rsidR="00406F2F" w:rsidRPr="00D03DEE" w:rsidRDefault="00406F2F" w:rsidP="006C6438">
      <w:pPr>
        <w:jc w:val="center"/>
        <w:rPr>
          <w:rFonts w:ascii="Times New Roman Bold" w:hAnsi="Times New Roman Bold"/>
          <w:b/>
          <w:bCs/>
          <w:spacing w:val="8"/>
          <w:sz w:val="28"/>
          <w:szCs w:val="28"/>
          <w:lang w:val="vi-VN"/>
        </w:rPr>
      </w:pPr>
      <w:bookmarkStart w:id="64" w:name="_Hlk178083722"/>
      <w:bookmarkEnd w:id="55"/>
      <w:r w:rsidRPr="00D03DEE">
        <w:rPr>
          <w:rFonts w:ascii="Times New Roman Bold" w:hAnsi="Times New Roman Bold"/>
          <w:b/>
          <w:bCs/>
          <w:spacing w:val="8"/>
          <w:sz w:val="28"/>
          <w:szCs w:val="28"/>
          <w:lang w:val="vi-VN"/>
        </w:rPr>
        <w:t xml:space="preserve">VĂN BẰNG, CHỨNG CHỈ TRONG </w:t>
      </w:r>
      <w:r w:rsidR="00D22663" w:rsidRPr="00D03DEE">
        <w:rPr>
          <w:rFonts w:ascii="Times New Roman Bold" w:hAnsi="Times New Roman Bold"/>
          <w:b/>
          <w:bCs/>
          <w:spacing w:val="8"/>
          <w:sz w:val="28"/>
          <w:szCs w:val="28"/>
          <w:lang w:val="vi-VN"/>
        </w:rPr>
        <w:t>LIÊN KẾT GIÁO DỤC</w:t>
      </w:r>
    </w:p>
    <w:p w14:paraId="444AFE31" w14:textId="5BA43182" w:rsidR="00406F2F" w:rsidRPr="00D03DEE" w:rsidRDefault="00406F2F" w:rsidP="006C6438">
      <w:pPr>
        <w:widowControl w:val="0"/>
        <w:tabs>
          <w:tab w:val="left" w:pos="1276"/>
        </w:tabs>
        <w:spacing w:before="240"/>
        <w:ind w:firstLine="567"/>
        <w:jc w:val="both"/>
        <w:rPr>
          <w:b/>
          <w:bCs/>
          <w:strike/>
          <w:sz w:val="28"/>
          <w:szCs w:val="28"/>
          <w:lang w:val="vi-VN"/>
        </w:rPr>
      </w:pPr>
      <w:r w:rsidRPr="00D03DEE">
        <w:rPr>
          <w:b/>
          <w:bCs/>
          <w:sz w:val="28"/>
          <w:szCs w:val="28"/>
          <w:lang w:val="vi-VN"/>
        </w:rPr>
        <w:t xml:space="preserve">Điều </w:t>
      </w:r>
      <w:r w:rsidR="00222F36" w:rsidRPr="00D03DEE">
        <w:rPr>
          <w:b/>
          <w:bCs/>
          <w:sz w:val="28"/>
          <w:szCs w:val="28"/>
          <w:lang w:val="vi-VN"/>
        </w:rPr>
        <w:t>1</w:t>
      </w:r>
      <w:r w:rsidR="005E6D25" w:rsidRPr="00D03DEE">
        <w:rPr>
          <w:b/>
          <w:bCs/>
          <w:sz w:val="28"/>
          <w:szCs w:val="28"/>
          <w:lang w:val="vi-VN"/>
        </w:rPr>
        <w:t>5</w:t>
      </w:r>
      <w:r w:rsidRPr="00D03DEE">
        <w:rPr>
          <w:b/>
          <w:bCs/>
          <w:sz w:val="28"/>
          <w:szCs w:val="28"/>
          <w:lang w:val="vi-VN"/>
        </w:rPr>
        <w:t>. Cấp văn bằng, chứng chỉ</w:t>
      </w:r>
    </w:p>
    <w:p w14:paraId="5CC1C34C" w14:textId="77777777" w:rsidR="009C3433" w:rsidRPr="00D03DEE" w:rsidRDefault="009C3433" w:rsidP="006C6438">
      <w:pPr>
        <w:pStyle w:val="NormalWeb"/>
        <w:widowControl w:val="0"/>
        <w:shd w:val="clear" w:color="auto" w:fill="FFFFFF"/>
        <w:tabs>
          <w:tab w:val="left" w:pos="567"/>
        </w:tabs>
        <w:spacing w:before="240" w:beforeAutospacing="0" w:after="0" w:afterAutospacing="0"/>
        <w:ind w:firstLine="567"/>
        <w:jc w:val="both"/>
        <w:rPr>
          <w:sz w:val="28"/>
          <w:szCs w:val="28"/>
          <w:lang w:val="vi-VN"/>
        </w:rPr>
      </w:pPr>
      <w:r w:rsidRPr="00D03DEE">
        <w:rPr>
          <w:sz w:val="28"/>
          <w:szCs w:val="28"/>
          <w:lang w:val="vi-VN"/>
        </w:rPr>
        <w:t>1. Văn bằng, chứng chỉ cấp cho học sinh theo chương trình giáo dục tích hợp được thực hiện theo nguyên tắc:</w:t>
      </w:r>
    </w:p>
    <w:p w14:paraId="106E1281" w14:textId="77777777" w:rsidR="009C3433" w:rsidRPr="00D03DEE" w:rsidRDefault="009C3433" w:rsidP="006C6438">
      <w:pPr>
        <w:pStyle w:val="NormalWeb"/>
        <w:shd w:val="clear" w:color="auto" w:fill="FFFFFF"/>
        <w:tabs>
          <w:tab w:val="left" w:pos="567"/>
        </w:tabs>
        <w:spacing w:before="240" w:beforeAutospacing="0" w:after="0" w:afterAutospacing="0"/>
        <w:ind w:firstLine="567"/>
        <w:jc w:val="both"/>
        <w:rPr>
          <w:sz w:val="28"/>
          <w:szCs w:val="28"/>
          <w:lang w:val="vi-VN"/>
        </w:rPr>
      </w:pPr>
      <w:r w:rsidRPr="00D03DEE">
        <w:rPr>
          <w:sz w:val="28"/>
          <w:szCs w:val="28"/>
          <w:lang w:val="vi-VN"/>
        </w:rPr>
        <w:t xml:space="preserve">a) Văn bằng, chứng chỉ do Việt Nam cấp phải tuân thủ quy định pháp luật của Việt Nam; </w:t>
      </w:r>
    </w:p>
    <w:p w14:paraId="69C894CF" w14:textId="0DF40B6B" w:rsidR="009C3433" w:rsidRPr="0018123D" w:rsidRDefault="009C3433" w:rsidP="006C6438">
      <w:pPr>
        <w:pStyle w:val="NormalWeb"/>
        <w:widowControl w:val="0"/>
        <w:shd w:val="clear" w:color="auto" w:fill="FFFFFF"/>
        <w:tabs>
          <w:tab w:val="left" w:pos="709"/>
          <w:tab w:val="left" w:pos="993"/>
        </w:tabs>
        <w:spacing w:before="240" w:beforeAutospacing="0" w:after="0" w:afterAutospacing="0"/>
        <w:ind w:firstLine="567"/>
        <w:jc w:val="both"/>
        <w:rPr>
          <w:color w:val="000000" w:themeColor="text1"/>
          <w:sz w:val="28"/>
          <w:szCs w:val="28"/>
          <w:lang w:val="vi-VN"/>
        </w:rPr>
      </w:pPr>
      <w:r w:rsidRPr="0018123D">
        <w:rPr>
          <w:color w:val="000000" w:themeColor="text1"/>
          <w:sz w:val="28"/>
          <w:szCs w:val="28"/>
          <w:lang w:val="vi-VN"/>
        </w:rPr>
        <w:t xml:space="preserve">b) </w:t>
      </w:r>
      <w:r w:rsidR="002C7007" w:rsidRPr="0018123D">
        <w:rPr>
          <w:color w:val="000000" w:themeColor="text1"/>
          <w:spacing w:val="3"/>
          <w:sz w:val="28"/>
          <w:szCs w:val="28"/>
          <w:shd w:val="clear" w:color="auto" w:fill="FFFFFF"/>
          <w:lang w:val="vi-VN"/>
        </w:rPr>
        <w:t>Văn bằng, chứng chỉ do cơ sở giáo dục, tổ chức giáo dục nước ngoài cấp (bao gồm cả chứng chỉ hoặc giấy chứng nhận hoàn thành chương trình giáo dục) phải tuân thủ quy định pháp luật của nước nơi cơ sở giáo dục, tổ chức giáo dục nước ngoài đặt trụ sở chính</w:t>
      </w:r>
      <w:r w:rsidRPr="0018123D">
        <w:rPr>
          <w:color w:val="000000" w:themeColor="text1"/>
          <w:sz w:val="28"/>
          <w:szCs w:val="28"/>
          <w:lang w:val="vi-VN"/>
        </w:rPr>
        <w:t>;</w:t>
      </w:r>
    </w:p>
    <w:p w14:paraId="4F01C102" w14:textId="77777777" w:rsidR="009C3433" w:rsidRPr="00D03DEE" w:rsidRDefault="009C3433" w:rsidP="006C6438">
      <w:pPr>
        <w:pStyle w:val="NormalWeb"/>
        <w:widowControl w:val="0"/>
        <w:shd w:val="clear" w:color="auto" w:fill="FFFFFF"/>
        <w:tabs>
          <w:tab w:val="left" w:pos="709"/>
        </w:tabs>
        <w:spacing w:before="240" w:beforeAutospacing="0" w:after="0" w:afterAutospacing="0"/>
        <w:ind w:firstLine="567"/>
        <w:jc w:val="both"/>
        <w:rPr>
          <w:spacing w:val="-4"/>
          <w:sz w:val="28"/>
          <w:szCs w:val="28"/>
          <w:lang w:val="vi-VN"/>
        </w:rPr>
      </w:pPr>
      <w:r w:rsidRPr="00D03DEE">
        <w:rPr>
          <w:sz w:val="28"/>
          <w:szCs w:val="28"/>
          <w:lang w:val="vi-VN"/>
        </w:rPr>
        <w:t xml:space="preserve">c) Trường hợp đồng thời cấp văn bằng, chứng chỉ của Việt Nam và văn bằng, </w:t>
      </w:r>
      <w:r w:rsidRPr="00D03DEE">
        <w:rPr>
          <w:spacing w:val="-4"/>
          <w:sz w:val="28"/>
          <w:szCs w:val="28"/>
          <w:lang w:val="vi-VN"/>
        </w:rPr>
        <w:t>chứng chỉ của nước ngoài thì thực hiện theo quy định tại điểm a, điểm b khoản này.</w:t>
      </w:r>
    </w:p>
    <w:p w14:paraId="7A63C151" w14:textId="77777777" w:rsidR="00A7303D" w:rsidRPr="00974732" w:rsidRDefault="00A7303D" w:rsidP="00A7303D">
      <w:pPr>
        <w:pStyle w:val="NormalWeb"/>
        <w:widowControl w:val="0"/>
        <w:shd w:val="clear" w:color="auto" w:fill="FFFFFF"/>
        <w:tabs>
          <w:tab w:val="left" w:pos="709"/>
        </w:tabs>
        <w:spacing w:before="240" w:beforeAutospacing="0" w:after="0" w:afterAutospacing="0"/>
        <w:ind w:firstLine="567"/>
        <w:jc w:val="both"/>
        <w:rPr>
          <w:color w:val="000000" w:themeColor="text1"/>
          <w:sz w:val="28"/>
          <w:szCs w:val="28"/>
          <w:lang w:val="vi-VN"/>
        </w:rPr>
      </w:pPr>
      <w:r>
        <w:rPr>
          <w:color w:val="000000" w:themeColor="text1"/>
          <w:spacing w:val="3"/>
          <w:sz w:val="28"/>
          <w:szCs w:val="28"/>
          <w:shd w:val="clear" w:color="auto" w:fill="FFFFFF"/>
          <w:lang w:val="vi-VN"/>
        </w:rPr>
        <w:lastRenderedPageBreak/>
        <w:t xml:space="preserve">2. </w:t>
      </w:r>
      <w:r w:rsidRPr="00AE7F4B">
        <w:rPr>
          <w:color w:val="000000" w:themeColor="text1"/>
          <w:spacing w:val="3"/>
          <w:sz w:val="28"/>
          <w:szCs w:val="28"/>
          <w:shd w:val="clear" w:color="auto" w:fill="FFFFFF"/>
          <w:lang w:val="vi-VN"/>
        </w:rPr>
        <w:t xml:space="preserve">Học sinh hoàn thành chương trình giáo dục tích hợp theo từng cấp học đủ điều kiện theo quy định thì được xác nhận hoặc chứng nhận hoàn thành chương trình giáo dục, cấp </w:t>
      </w:r>
      <w:r w:rsidRPr="00974732">
        <w:rPr>
          <w:color w:val="000000" w:themeColor="text1"/>
          <w:spacing w:val="3"/>
          <w:sz w:val="28"/>
          <w:szCs w:val="28"/>
          <w:shd w:val="clear" w:color="auto" w:fill="FFFFFF"/>
          <w:lang w:val="vi-VN"/>
        </w:rPr>
        <w:t xml:space="preserve">văn </w:t>
      </w:r>
      <w:r w:rsidRPr="00AE7F4B">
        <w:rPr>
          <w:color w:val="000000" w:themeColor="text1"/>
          <w:spacing w:val="3"/>
          <w:sz w:val="28"/>
          <w:szCs w:val="28"/>
          <w:shd w:val="clear" w:color="auto" w:fill="FFFFFF"/>
          <w:lang w:val="vi-VN"/>
        </w:rPr>
        <w:t>bằng theo quy định của pháp luật Việt Nam và văn bằng, chứng chỉ do cơ sở giáo dục, tổ chức giáo dục nước ngoài cấp</w:t>
      </w:r>
      <w:r w:rsidRPr="00974732">
        <w:rPr>
          <w:color w:val="000000" w:themeColor="text1"/>
          <w:spacing w:val="3"/>
          <w:sz w:val="28"/>
          <w:szCs w:val="28"/>
          <w:shd w:val="clear" w:color="auto" w:fill="FFFFFF"/>
          <w:lang w:val="vi-VN"/>
        </w:rPr>
        <w:t xml:space="preserve"> </w:t>
      </w:r>
      <w:r w:rsidRPr="00AE7F4B">
        <w:rPr>
          <w:color w:val="000000" w:themeColor="text1"/>
          <w:spacing w:val="3"/>
          <w:sz w:val="28"/>
          <w:szCs w:val="28"/>
          <w:shd w:val="clear" w:color="auto" w:fill="FFFFFF"/>
          <w:lang w:val="vi-VN"/>
        </w:rPr>
        <w:t>theo quy định tại điểm b khoản 1 Điều này</w:t>
      </w:r>
      <w:r w:rsidRPr="00AE7F4B">
        <w:rPr>
          <w:color w:val="000000" w:themeColor="text1"/>
          <w:sz w:val="28"/>
          <w:szCs w:val="28"/>
          <w:lang w:val="vi-VN"/>
        </w:rPr>
        <w:t>.</w:t>
      </w:r>
      <w:bookmarkStart w:id="65" w:name="_Hlk190363548"/>
    </w:p>
    <w:bookmarkEnd w:id="65"/>
    <w:p w14:paraId="37F765FE" w14:textId="77777777" w:rsidR="009C3433" w:rsidRPr="00D03DEE" w:rsidRDefault="009C3433" w:rsidP="00606045">
      <w:pPr>
        <w:pStyle w:val="NormalWeb"/>
        <w:shd w:val="clear" w:color="auto" w:fill="FFFFFF"/>
        <w:tabs>
          <w:tab w:val="left" w:pos="709"/>
        </w:tabs>
        <w:spacing w:before="240" w:beforeAutospacing="0" w:after="0" w:afterAutospacing="0"/>
        <w:ind w:firstLine="567"/>
        <w:jc w:val="both"/>
        <w:rPr>
          <w:sz w:val="28"/>
          <w:szCs w:val="28"/>
          <w:lang w:val="vi-VN"/>
        </w:rPr>
      </w:pPr>
      <w:r w:rsidRPr="00D03DEE">
        <w:rPr>
          <w:sz w:val="28"/>
          <w:szCs w:val="28"/>
          <w:lang w:val="vi-VN"/>
        </w:rPr>
        <w:t>3. Trong quá trình thực hiện liên kết giáo dục, các bên liên kết có trách nhiệm đánh giá, xác nhận hoàn thành một phần, một số phần hoặc toàn bộ chương trình giáo dục tích hợp cho người học có nhu cầu xác nhận để chuyển sang học ở cơ sở giáo dục khác ở trong nước hoặc nước ngoài.</w:t>
      </w:r>
    </w:p>
    <w:p w14:paraId="29108BE7" w14:textId="71610884" w:rsidR="009C3433" w:rsidRPr="00D03DEE" w:rsidRDefault="009C3433" w:rsidP="00606045">
      <w:pPr>
        <w:pStyle w:val="NormalWeb"/>
        <w:widowControl w:val="0"/>
        <w:shd w:val="clear" w:color="auto" w:fill="FFFFFF"/>
        <w:tabs>
          <w:tab w:val="left" w:pos="709"/>
        </w:tabs>
        <w:spacing w:before="240" w:beforeAutospacing="0" w:after="0" w:afterAutospacing="0"/>
        <w:ind w:firstLine="567"/>
        <w:jc w:val="both"/>
        <w:rPr>
          <w:sz w:val="28"/>
          <w:szCs w:val="28"/>
          <w:lang w:val="vi-VN"/>
        </w:rPr>
      </w:pPr>
      <w:r w:rsidRPr="00D03DEE">
        <w:rPr>
          <w:sz w:val="28"/>
          <w:szCs w:val="28"/>
          <w:lang w:val="vi-VN"/>
        </w:rPr>
        <w:t xml:space="preserve"> 4. Chứng chỉ năng lực ngoại ngữ của nước ngoài sử dụng trong quá trình liên kết giáo dục phải được công nhận hợp pháp ở nước sở tại và có giá trị sử dụng phổ biến trên thế giới</w:t>
      </w:r>
      <w:r w:rsidR="00A7303D">
        <w:rPr>
          <w:sz w:val="28"/>
          <w:szCs w:val="28"/>
          <w:lang w:val="vi-VN"/>
        </w:rPr>
        <w:t>,</w:t>
      </w:r>
      <w:r w:rsidRPr="00D03DEE">
        <w:rPr>
          <w:sz w:val="28"/>
          <w:szCs w:val="28"/>
          <w:lang w:val="vi-VN"/>
        </w:rPr>
        <w:t xml:space="preserve"> hoặc được công nhận tương đương với các bậc của Khung năng lực ngoại ngữ 6 bậc dùng cho Việt Nam.</w:t>
      </w:r>
    </w:p>
    <w:p w14:paraId="7AD3F375" w14:textId="77777777" w:rsidR="009C3433" w:rsidRPr="00D03DEE" w:rsidRDefault="009C3433" w:rsidP="00606045">
      <w:pPr>
        <w:pStyle w:val="NormalWeb"/>
        <w:widowControl w:val="0"/>
        <w:shd w:val="clear" w:color="auto" w:fill="FFFFFF"/>
        <w:tabs>
          <w:tab w:val="left" w:pos="709"/>
        </w:tabs>
        <w:spacing w:before="240" w:beforeAutospacing="0" w:after="0" w:afterAutospacing="0"/>
        <w:ind w:firstLine="567"/>
        <w:jc w:val="both"/>
        <w:rPr>
          <w:sz w:val="28"/>
          <w:szCs w:val="28"/>
          <w:lang w:val="vi-VN"/>
        </w:rPr>
      </w:pPr>
      <w:r w:rsidRPr="00D03DEE">
        <w:rPr>
          <w:sz w:val="28"/>
          <w:szCs w:val="28"/>
          <w:lang w:val="vi-VN"/>
        </w:rPr>
        <w:t xml:space="preserve">5. Cơ sở giáo dục của Việt Nam chịu trách nhiệm lập, lưu giữ hồ sơ quản lí văn bằng, chứng chỉ trong liên kết giáo dục, thực hiện việc công khai thông tin xác thực văn bằng, chứng chỉ theo quy định. </w:t>
      </w:r>
    </w:p>
    <w:p w14:paraId="1D59A406" w14:textId="096F2D7F" w:rsidR="00406F2F" w:rsidRPr="00D03DEE" w:rsidRDefault="00406F2F" w:rsidP="00606045">
      <w:pPr>
        <w:widowControl w:val="0"/>
        <w:tabs>
          <w:tab w:val="left" w:pos="993"/>
        </w:tabs>
        <w:spacing w:before="240"/>
        <w:ind w:firstLine="567"/>
        <w:jc w:val="both"/>
        <w:rPr>
          <w:b/>
          <w:bCs/>
          <w:sz w:val="28"/>
          <w:szCs w:val="28"/>
          <w:lang w:val="vi-VN"/>
        </w:rPr>
      </w:pPr>
      <w:r w:rsidRPr="00D03DEE">
        <w:rPr>
          <w:b/>
          <w:bCs/>
          <w:sz w:val="28"/>
          <w:szCs w:val="28"/>
          <w:lang w:val="vi-VN"/>
        </w:rPr>
        <w:t xml:space="preserve">Điều </w:t>
      </w:r>
      <w:r w:rsidR="00222F36" w:rsidRPr="00D03DEE">
        <w:rPr>
          <w:b/>
          <w:bCs/>
          <w:sz w:val="28"/>
          <w:szCs w:val="28"/>
          <w:lang w:val="vi-VN"/>
        </w:rPr>
        <w:t>1</w:t>
      </w:r>
      <w:r w:rsidR="005E6D25" w:rsidRPr="00D03DEE">
        <w:rPr>
          <w:b/>
          <w:bCs/>
          <w:sz w:val="28"/>
          <w:szCs w:val="28"/>
          <w:lang w:val="vi-VN"/>
        </w:rPr>
        <w:t>6</w:t>
      </w:r>
      <w:r w:rsidRPr="00D03DEE">
        <w:rPr>
          <w:b/>
          <w:bCs/>
          <w:sz w:val="28"/>
          <w:szCs w:val="28"/>
          <w:lang w:val="vi-VN"/>
        </w:rPr>
        <w:t xml:space="preserve">. Công nhận văn bằng </w:t>
      </w:r>
    </w:p>
    <w:p w14:paraId="73941683" w14:textId="60633C3F" w:rsidR="009C3433" w:rsidRPr="00D03DEE" w:rsidRDefault="00281EBA" w:rsidP="0018123D">
      <w:pPr>
        <w:widowControl w:val="0"/>
        <w:tabs>
          <w:tab w:val="left" w:pos="1276"/>
        </w:tabs>
        <w:spacing w:before="200"/>
        <w:jc w:val="both"/>
        <w:rPr>
          <w:spacing w:val="-2"/>
          <w:sz w:val="28"/>
          <w:szCs w:val="28"/>
          <w:lang w:val="vi-VN"/>
        </w:rPr>
      </w:pPr>
      <w:r w:rsidRPr="00D03DEE">
        <w:rPr>
          <w:spacing w:val="-8"/>
          <w:sz w:val="28"/>
          <w:szCs w:val="28"/>
          <w:lang w:val="vi-VN"/>
        </w:rPr>
        <w:t xml:space="preserve">         </w:t>
      </w:r>
      <w:r w:rsidR="009C3433" w:rsidRPr="00D03DEE">
        <w:rPr>
          <w:spacing w:val="-2"/>
          <w:sz w:val="28"/>
          <w:szCs w:val="28"/>
          <w:lang w:val="vi-VN"/>
        </w:rPr>
        <w:t>Văn bằng, chứng chỉ của nước ngoài cấp theo quy định tại khoản 1 Điều 15 Nghị định này được công nhận sử dụng tại Việt Nam mà không phải thực hiện thủ tục công nhận văn bằng, chứng chỉ.</w:t>
      </w:r>
    </w:p>
    <w:p w14:paraId="5D797C2C" w14:textId="34125228" w:rsidR="007A1001" w:rsidRPr="00D03DEE" w:rsidRDefault="007A1001" w:rsidP="0018123D">
      <w:pPr>
        <w:tabs>
          <w:tab w:val="left" w:pos="1276"/>
        </w:tabs>
        <w:spacing w:before="200"/>
        <w:jc w:val="center"/>
        <w:rPr>
          <w:sz w:val="28"/>
          <w:szCs w:val="28"/>
          <w:lang w:val="vi-VN"/>
        </w:rPr>
      </w:pPr>
      <w:r w:rsidRPr="00D03DEE">
        <w:rPr>
          <w:b/>
          <w:bCs/>
          <w:sz w:val="28"/>
          <w:szCs w:val="28"/>
          <w:lang w:val="vi-VN"/>
        </w:rPr>
        <w:t>Chương V</w:t>
      </w:r>
      <w:bookmarkEnd w:id="56"/>
    </w:p>
    <w:p w14:paraId="189D8086" w14:textId="77777777" w:rsidR="007A1001" w:rsidRPr="00D03DEE" w:rsidRDefault="007A1001" w:rsidP="00606045">
      <w:pPr>
        <w:jc w:val="center"/>
        <w:rPr>
          <w:sz w:val="28"/>
          <w:szCs w:val="28"/>
          <w:lang w:val="vi-VN"/>
        </w:rPr>
      </w:pPr>
      <w:bookmarkStart w:id="66" w:name="chuong_5_name"/>
      <w:r w:rsidRPr="00D03DEE">
        <w:rPr>
          <w:b/>
          <w:bCs/>
          <w:sz w:val="28"/>
          <w:szCs w:val="28"/>
          <w:lang w:val="vi-VN"/>
        </w:rPr>
        <w:t>TỔ CHỨC THỰC HIỆN</w:t>
      </w:r>
      <w:bookmarkEnd w:id="66"/>
    </w:p>
    <w:p w14:paraId="0ACF1E3F" w14:textId="2EC35BD1" w:rsidR="008531D6" w:rsidRPr="00D03DEE" w:rsidRDefault="008531D6" w:rsidP="0018123D">
      <w:pPr>
        <w:spacing w:before="200"/>
        <w:ind w:firstLine="567"/>
        <w:jc w:val="both"/>
        <w:rPr>
          <w:b/>
          <w:bCs/>
          <w:sz w:val="28"/>
          <w:szCs w:val="28"/>
          <w:lang w:val="vi-VN"/>
        </w:rPr>
      </w:pPr>
      <w:bookmarkStart w:id="67" w:name="dieu_64"/>
      <w:r w:rsidRPr="00D03DEE">
        <w:rPr>
          <w:b/>
          <w:bCs/>
          <w:sz w:val="28"/>
          <w:szCs w:val="28"/>
          <w:lang w:val="vi-VN"/>
        </w:rPr>
        <w:t xml:space="preserve">Điều </w:t>
      </w:r>
      <w:r w:rsidR="00222F36" w:rsidRPr="00D03DEE">
        <w:rPr>
          <w:b/>
          <w:bCs/>
          <w:sz w:val="28"/>
          <w:szCs w:val="28"/>
          <w:lang w:val="vi-VN"/>
        </w:rPr>
        <w:t>1</w:t>
      </w:r>
      <w:r w:rsidR="005E6D25" w:rsidRPr="00D03DEE">
        <w:rPr>
          <w:b/>
          <w:bCs/>
          <w:sz w:val="28"/>
          <w:szCs w:val="28"/>
          <w:lang w:val="vi-VN"/>
        </w:rPr>
        <w:t>7</w:t>
      </w:r>
      <w:r w:rsidR="00406F2F" w:rsidRPr="00D03DEE">
        <w:rPr>
          <w:b/>
          <w:bCs/>
          <w:sz w:val="28"/>
          <w:szCs w:val="28"/>
          <w:lang w:val="vi-VN"/>
        </w:rPr>
        <w:t>.</w:t>
      </w:r>
      <w:r w:rsidRPr="00D03DEE">
        <w:rPr>
          <w:b/>
          <w:bCs/>
          <w:sz w:val="28"/>
          <w:szCs w:val="28"/>
          <w:lang w:val="vi-VN"/>
        </w:rPr>
        <w:t xml:space="preserve"> Trách nhiệm của Bộ Giáo dục và Đào tạo</w:t>
      </w:r>
    </w:p>
    <w:p w14:paraId="473CEC72" w14:textId="70C3F56F" w:rsidR="009C3433" w:rsidRPr="00A84F73" w:rsidRDefault="009C3433" w:rsidP="0018123D">
      <w:pPr>
        <w:shd w:val="clear" w:color="auto" w:fill="FFFFFF"/>
        <w:spacing w:before="200"/>
        <w:ind w:firstLine="567"/>
        <w:jc w:val="both"/>
        <w:rPr>
          <w:sz w:val="28"/>
          <w:szCs w:val="28"/>
          <w:lang w:val="vi-VN" w:eastAsia="zh-CN"/>
        </w:rPr>
      </w:pPr>
      <w:r w:rsidRPr="00D03DEE">
        <w:rPr>
          <w:sz w:val="28"/>
          <w:szCs w:val="28"/>
          <w:lang w:val="vi-VN"/>
        </w:rPr>
        <w:t xml:space="preserve">1. </w:t>
      </w:r>
      <w:r w:rsidRPr="00D03DEE">
        <w:rPr>
          <w:sz w:val="28"/>
          <w:szCs w:val="28"/>
          <w:lang w:val="vi-VN" w:eastAsia="zh-CN"/>
        </w:rPr>
        <w:t>Chỉ đạo</w:t>
      </w:r>
      <w:r w:rsidR="00780C62">
        <w:rPr>
          <w:sz w:val="28"/>
          <w:szCs w:val="28"/>
          <w:lang w:val="vi-VN" w:eastAsia="zh-CN"/>
        </w:rPr>
        <w:t xml:space="preserve">, </w:t>
      </w:r>
      <w:r w:rsidR="00780C62">
        <w:rPr>
          <w:sz w:val="28"/>
          <w:szCs w:val="28"/>
          <w:shd w:val="clear" w:color="auto" w:fill="FFFFFF"/>
          <w:lang w:val="vi-VN"/>
        </w:rPr>
        <w:t>k</w:t>
      </w:r>
      <w:r w:rsidR="00780C62" w:rsidRPr="00D03DEE">
        <w:rPr>
          <w:sz w:val="28"/>
          <w:szCs w:val="28"/>
          <w:shd w:val="clear" w:color="auto" w:fill="FFFFFF"/>
          <w:lang w:val="vi-VN"/>
        </w:rPr>
        <w:t>iểm tra việc thực hiện</w:t>
      </w:r>
      <w:r w:rsidR="00780C62" w:rsidRPr="00D03DEE">
        <w:rPr>
          <w:sz w:val="28"/>
          <w:szCs w:val="28"/>
          <w:lang w:val="vi-VN" w:eastAsia="zh-CN"/>
        </w:rPr>
        <w:t xml:space="preserve"> liên kết giáo dục và thực hiện chương trình giáo dục tích hợp tại các cơ sở giáo dục mầm non, giáo dục phổ thông </w:t>
      </w:r>
      <w:r w:rsidR="00780C62" w:rsidRPr="00A84F73">
        <w:rPr>
          <w:sz w:val="28"/>
          <w:szCs w:val="28"/>
          <w:lang w:val="vi-VN" w:eastAsia="zh-CN"/>
        </w:rPr>
        <w:t>công lập của thành phố Hà Nội thuộc phạm vi trách nhiệm quản lí nhà nước của</w:t>
      </w:r>
      <w:r w:rsidR="00780C62" w:rsidRPr="00D03DEE">
        <w:rPr>
          <w:spacing w:val="-6"/>
          <w:sz w:val="28"/>
          <w:szCs w:val="28"/>
          <w:lang w:val="vi-VN" w:eastAsia="zh-CN"/>
        </w:rPr>
        <w:t xml:space="preserve"> </w:t>
      </w:r>
      <w:r w:rsidR="00780C62" w:rsidRPr="00A84F73">
        <w:rPr>
          <w:sz w:val="28"/>
          <w:szCs w:val="28"/>
          <w:lang w:val="vi-VN" w:eastAsia="zh-CN"/>
        </w:rPr>
        <w:t>Bộ Giáo dục và Đào tạo.</w:t>
      </w:r>
      <w:r w:rsidRPr="00A84F73">
        <w:rPr>
          <w:sz w:val="28"/>
          <w:szCs w:val="28"/>
          <w:lang w:val="vi-VN" w:eastAsia="zh-CN"/>
        </w:rPr>
        <w:t xml:space="preserve"> </w:t>
      </w:r>
    </w:p>
    <w:p w14:paraId="07479A79" w14:textId="6786E04E" w:rsidR="009C3433" w:rsidRPr="0018123D" w:rsidRDefault="009C3433" w:rsidP="0018123D">
      <w:pPr>
        <w:spacing w:before="200"/>
        <w:ind w:firstLine="567"/>
        <w:jc w:val="both"/>
        <w:rPr>
          <w:spacing w:val="-6"/>
          <w:sz w:val="28"/>
          <w:szCs w:val="28"/>
          <w:shd w:val="clear" w:color="auto" w:fill="FFFFFF"/>
          <w:lang w:val="vi-VN"/>
        </w:rPr>
      </w:pPr>
      <w:bookmarkStart w:id="68" w:name="_Hlk201077857"/>
      <w:r w:rsidRPr="0018123D">
        <w:rPr>
          <w:spacing w:val="-6"/>
          <w:sz w:val="28"/>
          <w:szCs w:val="28"/>
          <w:lang w:val="vi-VN" w:eastAsia="zh-CN"/>
        </w:rPr>
        <w:t>2.</w:t>
      </w:r>
      <w:r w:rsidR="00780C62" w:rsidRPr="0018123D">
        <w:rPr>
          <w:spacing w:val="-6"/>
          <w:sz w:val="28"/>
          <w:szCs w:val="28"/>
          <w:lang w:val="vi-VN" w:eastAsia="zh-CN"/>
        </w:rPr>
        <w:t xml:space="preserve"> </w:t>
      </w:r>
      <w:r w:rsidR="000D3E3A" w:rsidRPr="0018123D">
        <w:rPr>
          <w:spacing w:val="-6"/>
          <w:sz w:val="28"/>
          <w:szCs w:val="28"/>
          <w:lang w:val="vi-VN" w:eastAsia="zh-CN"/>
        </w:rPr>
        <w:t>Tổng hợp, b</w:t>
      </w:r>
      <w:r w:rsidRPr="0018123D">
        <w:rPr>
          <w:spacing w:val="-6"/>
          <w:sz w:val="28"/>
          <w:szCs w:val="28"/>
          <w:lang w:val="vi-VN" w:eastAsia="zh-CN"/>
        </w:rPr>
        <w:t xml:space="preserve">áo cáo Thủ tướng Chính phủ về </w:t>
      </w:r>
      <w:r w:rsidRPr="0018123D">
        <w:rPr>
          <w:spacing w:val="-6"/>
          <w:sz w:val="28"/>
          <w:szCs w:val="28"/>
          <w:shd w:val="clear" w:color="auto" w:fill="FFFFFF"/>
          <w:lang w:val="vi-VN"/>
        </w:rPr>
        <w:t>việc thực hiện</w:t>
      </w:r>
      <w:r w:rsidRPr="0018123D">
        <w:rPr>
          <w:spacing w:val="-6"/>
          <w:sz w:val="28"/>
          <w:szCs w:val="28"/>
          <w:lang w:val="vi-VN" w:eastAsia="zh-CN"/>
        </w:rPr>
        <w:t xml:space="preserve"> liên kết giáo dục và thực hiện chương trình giáo dục tích hợp trong nội dung báo cáo </w:t>
      </w:r>
      <w:r w:rsidRPr="0018123D">
        <w:rPr>
          <w:spacing w:val="-6"/>
          <w:sz w:val="28"/>
          <w:szCs w:val="28"/>
          <w:shd w:val="clear" w:color="auto" w:fill="FFFFFF"/>
          <w:lang w:val="vi-VN"/>
        </w:rPr>
        <w:t>về tình hình thực hiện hợp tác, đầu tư của nước ngoài trong lĩnh vực giáo dục theo quy định.</w:t>
      </w:r>
    </w:p>
    <w:bookmarkEnd w:id="68"/>
    <w:p w14:paraId="6D586021" w14:textId="300F92FB" w:rsidR="007A1001" w:rsidRPr="00D03DEE" w:rsidRDefault="007A1001" w:rsidP="0018123D">
      <w:pPr>
        <w:spacing w:before="200"/>
        <w:ind w:firstLine="567"/>
        <w:jc w:val="both"/>
        <w:rPr>
          <w:sz w:val="28"/>
          <w:szCs w:val="28"/>
          <w:lang w:val="vi-VN"/>
        </w:rPr>
      </w:pPr>
      <w:r w:rsidRPr="00D03DEE">
        <w:rPr>
          <w:b/>
          <w:bCs/>
          <w:sz w:val="28"/>
          <w:szCs w:val="28"/>
          <w:lang w:val="vi-VN"/>
        </w:rPr>
        <w:t xml:space="preserve">Điều </w:t>
      </w:r>
      <w:r w:rsidR="00222F36" w:rsidRPr="00D03DEE">
        <w:rPr>
          <w:b/>
          <w:bCs/>
          <w:sz w:val="28"/>
          <w:szCs w:val="28"/>
          <w:lang w:val="vi-VN"/>
        </w:rPr>
        <w:t>1</w:t>
      </w:r>
      <w:r w:rsidR="005E6D25" w:rsidRPr="00D03DEE">
        <w:rPr>
          <w:b/>
          <w:bCs/>
          <w:sz w:val="28"/>
          <w:szCs w:val="28"/>
          <w:lang w:val="vi-VN"/>
        </w:rPr>
        <w:t>8</w:t>
      </w:r>
      <w:r w:rsidRPr="00D03DEE">
        <w:rPr>
          <w:b/>
          <w:bCs/>
          <w:sz w:val="28"/>
          <w:szCs w:val="28"/>
          <w:lang w:val="vi-VN"/>
        </w:rPr>
        <w:t>. Trách nhiệm của các bộ, cơ quan ngang bộ, cơ quan thuộc Chính phủ</w:t>
      </w:r>
      <w:bookmarkEnd w:id="67"/>
    </w:p>
    <w:p w14:paraId="3BA1D31C" w14:textId="39D7B4A9" w:rsidR="009C3433" w:rsidRPr="00D03DEE" w:rsidRDefault="009C3433" w:rsidP="0018123D">
      <w:pPr>
        <w:widowControl w:val="0"/>
        <w:spacing w:before="200"/>
        <w:ind w:firstLine="567"/>
        <w:jc w:val="both"/>
        <w:rPr>
          <w:sz w:val="28"/>
          <w:szCs w:val="28"/>
          <w:lang w:val="vi-VN"/>
        </w:rPr>
      </w:pPr>
      <w:bookmarkStart w:id="69" w:name="dieu_65"/>
      <w:bookmarkStart w:id="70" w:name="_Hlk178083750"/>
      <w:bookmarkEnd w:id="64"/>
      <w:r w:rsidRPr="00D03DEE">
        <w:rPr>
          <w:sz w:val="28"/>
          <w:szCs w:val="28"/>
          <w:lang w:val="vi-VN"/>
        </w:rPr>
        <w:t xml:space="preserve">Các bộ, cơ quan ngang bộ, cơ quan thuộc Chính phủ, trong phạm vi nhiệm vụ, quyền hạn được giao, có trách nhiệm quản lí và </w:t>
      </w:r>
      <w:r w:rsidRPr="00D03DEE">
        <w:rPr>
          <w:sz w:val="28"/>
          <w:szCs w:val="28"/>
          <w:shd w:val="solid" w:color="FFFFFF" w:fill="auto"/>
          <w:lang w:val="vi-VN"/>
        </w:rPr>
        <w:t>phối hợp</w:t>
      </w:r>
      <w:r w:rsidRPr="00D03DEE">
        <w:rPr>
          <w:sz w:val="28"/>
          <w:szCs w:val="28"/>
          <w:lang w:val="vi-VN"/>
        </w:rPr>
        <w:t xml:space="preserve"> với Bộ Giáo dục và Đào tạo, Ủy ban nhân dân </w:t>
      </w:r>
      <w:r w:rsidR="003210C2" w:rsidRPr="00D03DEE">
        <w:rPr>
          <w:sz w:val="28"/>
          <w:szCs w:val="28"/>
          <w:lang w:val="vi-VN"/>
        </w:rPr>
        <w:t>t</w:t>
      </w:r>
      <w:r w:rsidRPr="00D03DEE">
        <w:rPr>
          <w:sz w:val="28"/>
          <w:szCs w:val="28"/>
          <w:lang w:val="vi-VN"/>
        </w:rPr>
        <w:t xml:space="preserve">hành phố Hà Nội để quản lí hoạt động liên kết giáo dục của các cơ sở giáo dục mầm non, giáo dục phổ thông công lập của </w:t>
      </w:r>
      <w:r w:rsidR="003210C2" w:rsidRPr="00D03DEE">
        <w:rPr>
          <w:sz w:val="28"/>
          <w:szCs w:val="28"/>
          <w:lang w:val="vi-VN"/>
        </w:rPr>
        <w:t>t</w:t>
      </w:r>
      <w:r w:rsidRPr="00D03DEE">
        <w:rPr>
          <w:sz w:val="28"/>
          <w:szCs w:val="28"/>
          <w:lang w:val="vi-VN"/>
        </w:rPr>
        <w:t>hành phố Hà Nội.</w:t>
      </w:r>
    </w:p>
    <w:p w14:paraId="19DAB8EC" w14:textId="77777777" w:rsidR="006C6438" w:rsidRPr="00D03DEE" w:rsidRDefault="007A1001" w:rsidP="0018123D">
      <w:pPr>
        <w:widowControl w:val="0"/>
        <w:spacing w:before="200"/>
        <w:ind w:firstLine="567"/>
        <w:jc w:val="both"/>
        <w:rPr>
          <w:sz w:val="28"/>
          <w:szCs w:val="28"/>
          <w:lang w:val="vi-VN"/>
        </w:rPr>
      </w:pPr>
      <w:r w:rsidRPr="00D03DEE">
        <w:rPr>
          <w:b/>
          <w:bCs/>
          <w:sz w:val="28"/>
          <w:szCs w:val="28"/>
          <w:lang w:val="vi-VN"/>
        </w:rPr>
        <w:lastRenderedPageBreak/>
        <w:t xml:space="preserve">Điều </w:t>
      </w:r>
      <w:r w:rsidR="00222F36" w:rsidRPr="00D03DEE">
        <w:rPr>
          <w:b/>
          <w:bCs/>
          <w:sz w:val="28"/>
          <w:szCs w:val="28"/>
          <w:lang w:val="vi-VN"/>
        </w:rPr>
        <w:t>1</w:t>
      </w:r>
      <w:r w:rsidR="005E6D25" w:rsidRPr="00D03DEE">
        <w:rPr>
          <w:b/>
          <w:bCs/>
          <w:sz w:val="28"/>
          <w:szCs w:val="28"/>
          <w:lang w:val="vi-VN"/>
        </w:rPr>
        <w:t>9</w:t>
      </w:r>
      <w:r w:rsidRPr="00D03DEE">
        <w:rPr>
          <w:b/>
          <w:bCs/>
          <w:sz w:val="28"/>
          <w:szCs w:val="28"/>
          <w:lang w:val="vi-VN"/>
        </w:rPr>
        <w:t xml:space="preserve">. Trách nhiệm của </w:t>
      </w:r>
      <w:r w:rsidRPr="00D03DEE">
        <w:rPr>
          <w:b/>
          <w:bCs/>
          <w:sz w:val="28"/>
          <w:szCs w:val="28"/>
          <w:shd w:val="solid" w:color="FFFFFF" w:fill="auto"/>
          <w:lang w:val="vi-VN"/>
        </w:rPr>
        <w:t>Ủy ban</w:t>
      </w:r>
      <w:r w:rsidRPr="00D03DEE">
        <w:rPr>
          <w:b/>
          <w:bCs/>
          <w:sz w:val="28"/>
          <w:szCs w:val="28"/>
          <w:lang w:val="vi-VN"/>
        </w:rPr>
        <w:t xml:space="preserve"> nhân dân </w:t>
      </w:r>
      <w:bookmarkEnd w:id="69"/>
      <w:r w:rsidR="003210C2" w:rsidRPr="00D03DEE">
        <w:rPr>
          <w:b/>
          <w:bCs/>
          <w:sz w:val="28"/>
          <w:szCs w:val="28"/>
          <w:lang w:val="vi-VN"/>
        </w:rPr>
        <w:t>t</w:t>
      </w:r>
      <w:r w:rsidR="00D84D16" w:rsidRPr="00D03DEE">
        <w:rPr>
          <w:b/>
          <w:bCs/>
          <w:sz w:val="28"/>
          <w:szCs w:val="28"/>
          <w:lang w:val="vi-VN"/>
        </w:rPr>
        <w:t>hành phố Hà Nội</w:t>
      </w:r>
      <w:bookmarkEnd w:id="70"/>
    </w:p>
    <w:p w14:paraId="39627EDA" w14:textId="56828A5F" w:rsidR="00F72BA7" w:rsidRPr="00D03DEE" w:rsidRDefault="009C3433" w:rsidP="0018123D">
      <w:pPr>
        <w:widowControl w:val="0"/>
        <w:spacing w:before="200"/>
        <w:ind w:firstLine="567"/>
        <w:jc w:val="both"/>
        <w:rPr>
          <w:sz w:val="28"/>
          <w:szCs w:val="28"/>
          <w:lang w:val="vi-VN"/>
        </w:rPr>
      </w:pPr>
      <w:r w:rsidRPr="00D03DEE">
        <w:rPr>
          <w:iCs/>
          <w:sz w:val="28"/>
          <w:lang w:val="vi-VN"/>
        </w:rPr>
        <w:t xml:space="preserve">1. </w:t>
      </w:r>
      <w:bookmarkStart w:id="71" w:name="_Hlk190351065"/>
      <w:r w:rsidRPr="00D03DEE">
        <w:rPr>
          <w:iCs/>
          <w:sz w:val="28"/>
          <w:lang w:val="vi-VN"/>
        </w:rPr>
        <w:t xml:space="preserve">Ban hành quy định về việc </w:t>
      </w:r>
      <w:r w:rsidRPr="00D03DEE">
        <w:rPr>
          <w:sz w:val="28"/>
          <w:szCs w:val="28"/>
          <w:lang w:val="vi-VN"/>
        </w:rPr>
        <w:t xml:space="preserve">thẩm định </w:t>
      </w:r>
      <w:r w:rsidRPr="00D03DEE">
        <w:rPr>
          <w:bCs/>
          <w:sz w:val="28"/>
          <w:szCs w:val="28"/>
          <w:lang w:val="vi-VN"/>
        </w:rPr>
        <w:t xml:space="preserve">chương trình giáo dục tích hợp </w:t>
      </w:r>
      <w:r w:rsidRPr="00D03DEE">
        <w:rPr>
          <w:iCs/>
          <w:sz w:val="28"/>
          <w:lang w:val="vi-VN"/>
        </w:rPr>
        <w:t>theo quy định tại khoản 1 Điều 11 Nghị định này</w:t>
      </w:r>
      <w:r w:rsidR="00F72BA7" w:rsidRPr="00D03DEE">
        <w:rPr>
          <w:iCs/>
          <w:sz w:val="28"/>
          <w:lang w:val="vi-VN"/>
        </w:rPr>
        <w:t xml:space="preserve"> trong đó quy định </w:t>
      </w:r>
      <w:r w:rsidR="00F72BA7" w:rsidRPr="00D03DEE">
        <w:rPr>
          <w:sz w:val="28"/>
          <w:szCs w:val="28"/>
          <w:lang w:val="vi-VN"/>
        </w:rPr>
        <w:t xml:space="preserve">rõ thời gian, </w:t>
      </w:r>
      <w:r w:rsidR="0063647F">
        <w:rPr>
          <w:sz w:val="28"/>
          <w:szCs w:val="28"/>
          <w:lang w:val="vi-VN"/>
        </w:rPr>
        <w:t xml:space="preserve">quy trình, </w:t>
      </w:r>
      <w:r w:rsidR="00F72BA7" w:rsidRPr="00D03DEE">
        <w:rPr>
          <w:sz w:val="28"/>
          <w:szCs w:val="28"/>
          <w:lang w:val="vi-VN"/>
        </w:rPr>
        <w:t xml:space="preserve">nội dung, </w:t>
      </w:r>
      <w:r w:rsidR="000258BC">
        <w:rPr>
          <w:sz w:val="28"/>
          <w:szCs w:val="28"/>
          <w:lang w:val="vi-VN"/>
        </w:rPr>
        <w:t xml:space="preserve">việc </w:t>
      </w:r>
      <w:r w:rsidR="0063647F">
        <w:rPr>
          <w:sz w:val="28"/>
          <w:szCs w:val="28"/>
          <w:lang w:val="vi-VN"/>
        </w:rPr>
        <w:t xml:space="preserve">tổ chức thực hiện, </w:t>
      </w:r>
      <w:r w:rsidR="00F72BA7" w:rsidRPr="00D03DEE">
        <w:rPr>
          <w:sz w:val="28"/>
          <w:szCs w:val="28"/>
          <w:lang w:val="vi-VN"/>
        </w:rPr>
        <w:t>cơ quan Hội đồng thẩm định có trách nhiệm báo cáo, trách nhiệm của các thành viên Hội đồng</w:t>
      </w:r>
      <w:r w:rsidR="00420882" w:rsidRPr="00D03DEE">
        <w:rPr>
          <w:sz w:val="28"/>
          <w:szCs w:val="28"/>
          <w:lang w:val="vi-VN"/>
        </w:rPr>
        <w:t xml:space="preserve"> thẩm định</w:t>
      </w:r>
      <w:r w:rsidR="00F72BA7" w:rsidRPr="00D03DEE">
        <w:rPr>
          <w:iCs/>
          <w:sz w:val="28"/>
          <w:lang w:val="vi-VN"/>
        </w:rPr>
        <w:t xml:space="preserve">, </w:t>
      </w:r>
      <w:r w:rsidR="00F72BA7" w:rsidRPr="00D03DEE">
        <w:rPr>
          <w:sz w:val="28"/>
          <w:szCs w:val="28"/>
          <w:lang w:val="vi-VN"/>
        </w:rPr>
        <w:t xml:space="preserve">mẫu quyết định thành lập Hội đồng thẩm định, mẫu biên bản </w:t>
      </w:r>
      <w:r w:rsidR="006C6438" w:rsidRPr="00D03DEE">
        <w:rPr>
          <w:sz w:val="28"/>
          <w:szCs w:val="28"/>
          <w:lang w:val="vi-VN"/>
        </w:rPr>
        <w:t xml:space="preserve">các cuộc </w:t>
      </w:r>
      <w:r w:rsidR="00F72BA7" w:rsidRPr="00D03DEE">
        <w:rPr>
          <w:sz w:val="28"/>
          <w:szCs w:val="28"/>
          <w:lang w:val="vi-VN"/>
        </w:rPr>
        <w:t>họp, mẫu báo cáo kết quả thẩm định của Hội đồng thẩm định.</w:t>
      </w:r>
    </w:p>
    <w:p w14:paraId="2529E55B" w14:textId="3A5B9DDA" w:rsidR="007F40B9" w:rsidRPr="00D03DEE" w:rsidRDefault="007F40B9" w:rsidP="0018123D">
      <w:pPr>
        <w:spacing w:before="200"/>
        <w:ind w:firstLine="567"/>
        <w:jc w:val="both"/>
        <w:rPr>
          <w:sz w:val="28"/>
          <w:szCs w:val="28"/>
          <w:lang w:val="vi-VN" w:eastAsia="zh-CN"/>
        </w:rPr>
      </w:pPr>
      <w:bookmarkStart w:id="72" w:name="_Hlk201076100"/>
      <w:bookmarkEnd w:id="71"/>
      <w:r w:rsidRPr="00D03DEE">
        <w:rPr>
          <w:iCs/>
          <w:sz w:val="28"/>
          <w:lang w:val="vi-VN"/>
        </w:rPr>
        <w:t xml:space="preserve">2. </w:t>
      </w:r>
      <w:r w:rsidRPr="00D03DEE">
        <w:rPr>
          <w:sz w:val="28"/>
          <w:szCs w:val="28"/>
          <w:lang w:val="vi-VN"/>
        </w:rPr>
        <w:t xml:space="preserve">Phê duyệt chương trình giáo dục tích hợp và liên kết giáo dục của </w:t>
      </w:r>
      <w:r w:rsidRPr="00D03DEE">
        <w:rPr>
          <w:sz w:val="28"/>
          <w:szCs w:val="28"/>
          <w:lang w:val="vi-VN" w:eastAsia="zh-CN"/>
        </w:rPr>
        <w:t xml:space="preserve">các cơ sở giáo dục mầm non, giáo dục phổ thông công lập của </w:t>
      </w:r>
      <w:r w:rsidR="003210C2" w:rsidRPr="00D03DEE">
        <w:rPr>
          <w:sz w:val="28"/>
          <w:szCs w:val="28"/>
          <w:lang w:val="vi-VN" w:eastAsia="zh-CN"/>
        </w:rPr>
        <w:t>t</w:t>
      </w:r>
      <w:r w:rsidRPr="00D03DEE">
        <w:rPr>
          <w:sz w:val="28"/>
          <w:szCs w:val="28"/>
          <w:lang w:val="vi-VN" w:eastAsia="zh-CN"/>
        </w:rPr>
        <w:t xml:space="preserve">hành phố Hà Nội theo quy định tại </w:t>
      </w:r>
      <w:r w:rsidR="0063647F" w:rsidRPr="00D03DEE">
        <w:rPr>
          <w:sz w:val="28"/>
          <w:szCs w:val="28"/>
          <w:lang w:val="vi-VN" w:eastAsia="zh-CN"/>
        </w:rPr>
        <w:t xml:space="preserve">khoản 1 Điều 11 </w:t>
      </w:r>
      <w:r w:rsidR="0063647F">
        <w:rPr>
          <w:sz w:val="28"/>
          <w:szCs w:val="28"/>
          <w:lang w:val="vi-VN" w:eastAsia="zh-CN"/>
        </w:rPr>
        <w:t xml:space="preserve">và </w:t>
      </w:r>
      <w:r w:rsidRPr="00D03DEE">
        <w:rPr>
          <w:sz w:val="28"/>
          <w:szCs w:val="28"/>
          <w:lang w:val="vi-VN" w:eastAsia="zh-CN"/>
        </w:rPr>
        <w:t xml:space="preserve">khoản 1 Điều 10 Nghị định này; phê duyệt </w:t>
      </w:r>
      <w:r w:rsidRPr="00D03DEE">
        <w:rPr>
          <w:sz w:val="28"/>
          <w:szCs w:val="28"/>
          <w:lang w:val="vi-VN"/>
        </w:rPr>
        <w:t xml:space="preserve">gia hạn hoặc điều chỉnh liên kết giáo dục của </w:t>
      </w:r>
      <w:r w:rsidRPr="00D03DEE">
        <w:rPr>
          <w:sz w:val="28"/>
          <w:szCs w:val="28"/>
          <w:lang w:val="vi-VN" w:eastAsia="zh-CN"/>
        </w:rPr>
        <w:t xml:space="preserve">các cơ sở giáo dục mầm non, giáo </w:t>
      </w:r>
      <w:r w:rsidRPr="00D03DEE">
        <w:rPr>
          <w:spacing w:val="-6"/>
          <w:sz w:val="28"/>
          <w:szCs w:val="28"/>
          <w:lang w:val="vi-VN" w:eastAsia="zh-CN"/>
        </w:rPr>
        <w:t xml:space="preserve">dục phổ thông công lập của </w:t>
      </w:r>
      <w:r w:rsidR="003210C2" w:rsidRPr="00D03DEE">
        <w:rPr>
          <w:spacing w:val="-6"/>
          <w:sz w:val="28"/>
          <w:szCs w:val="28"/>
          <w:lang w:val="vi-VN" w:eastAsia="zh-CN"/>
        </w:rPr>
        <w:t>t</w:t>
      </w:r>
      <w:r w:rsidRPr="00D03DEE">
        <w:rPr>
          <w:spacing w:val="-6"/>
          <w:sz w:val="28"/>
          <w:szCs w:val="28"/>
          <w:lang w:val="vi-VN" w:eastAsia="zh-CN"/>
        </w:rPr>
        <w:t xml:space="preserve">hành phố Hà Nội theo quy định tại </w:t>
      </w:r>
      <w:r w:rsidR="00D03DEE" w:rsidRPr="00D03DEE">
        <w:rPr>
          <w:spacing w:val="-6"/>
          <w:sz w:val="28"/>
          <w:szCs w:val="28"/>
          <w:lang w:val="vi-VN" w:eastAsia="zh-CN"/>
        </w:rPr>
        <w:t xml:space="preserve">điểm a </w:t>
      </w:r>
      <w:r w:rsidRPr="00D03DEE">
        <w:rPr>
          <w:spacing w:val="-6"/>
          <w:sz w:val="28"/>
          <w:szCs w:val="28"/>
          <w:lang w:val="vi-VN" w:eastAsia="zh-CN"/>
        </w:rPr>
        <w:t>khoản 4 Điều 13</w:t>
      </w:r>
      <w:r w:rsidRPr="00D03DEE">
        <w:rPr>
          <w:sz w:val="28"/>
          <w:szCs w:val="28"/>
          <w:lang w:val="vi-VN" w:eastAsia="zh-CN"/>
        </w:rPr>
        <w:t xml:space="preserve"> Nghị định này; đ</w:t>
      </w:r>
      <w:r w:rsidRPr="00D03DEE">
        <w:rPr>
          <w:sz w:val="28"/>
          <w:szCs w:val="28"/>
          <w:lang w:val="vi-VN"/>
        </w:rPr>
        <w:t xml:space="preserve">ình chỉ hoặc chấm dứt liên kết giáo dục của </w:t>
      </w:r>
      <w:r w:rsidRPr="00D03DEE">
        <w:rPr>
          <w:sz w:val="28"/>
          <w:szCs w:val="28"/>
          <w:lang w:val="vi-VN" w:eastAsia="zh-CN"/>
        </w:rPr>
        <w:t xml:space="preserve">các cơ sở giáo dục mầm non, giáo dục phổ thông công lập của </w:t>
      </w:r>
      <w:r w:rsidR="003210C2" w:rsidRPr="00D03DEE">
        <w:rPr>
          <w:sz w:val="28"/>
          <w:szCs w:val="28"/>
          <w:lang w:val="vi-VN" w:eastAsia="zh-CN"/>
        </w:rPr>
        <w:t>t</w:t>
      </w:r>
      <w:r w:rsidRPr="00D03DEE">
        <w:rPr>
          <w:sz w:val="28"/>
          <w:szCs w:val="28"/>
          <w:lang w:val="vi-VN" w:eastAsia="zh-CN"/>
        </w:rPr>
        <w:t>hành phố Hà Nội theo quy định tại khoản 1 Điều 14 Nghị định này.</w:t>
      </w:r>
    </w:p>
    <w:bookmarkEnd w:id="72"/>
    <w:p w14:paraId="661D36C6" w14:textId="6A57F99C" w:rsidR="009C3433" w:rsidRPr="00D03DEE" w:rsidRDefault="007F40B9" w:rsidP="0018123D">
      <w:pPr>
        <w:spacing w:before="200"/>
        <w:ind w:firstLine="567"/>
        <w:jc w:val="both"/>
        <w:rPr>
          <w:sz w:val="28"/>
          <w:szCs w:val="28"/>
          <w:lang w:val="vi-VN"/>
        </w:rPr>
      </w:pPr>
      <w:r w:rsidRPr="00D03DEE">
        <w:rPr>
          <w:sz w:val="28"/>
          <w:szCs w:val="28"/>
          <w:shd w:val="solid" w:color="FFFFFF" w:fill="auto"/>
          <w:lang w:val="vi-VN"/>
        </w:rPr>
        <w:t>3</w:t>
      </w:r>
      <w:r w:rsidR="009C3433" w:rsidRPr="00D03DEE">
        <w:rPr>
          <w:sz w:val="28"/>
          <w:szCs w:val="28"/>
          <w:shd w:val="solid" w:color="FFFFFF" w:fill="auto"/>
          <w:lang w:val="vi-VN"/>
        </w:rPr>
        <w:t>. T</w:t>
      </w:r>
      <w:r w:rsidR="009C3433" w:rsidRPr="00D03DEE">
        <w:rPr>
          <w:sz w:val="28"/>
          <w:szCs w:val="28"/>
          <w:lang w:val="vi-VN"/>
        </w:rPr>
        <w:t xml:space="preserve">ổ chức kiểm tra, thanh tra, giám sát, đánh giá kết quả hoạt động, giải quyết khiếu nại, tố cáo, khen thưởng và xử lí vi phạm </w:t>
      </w:r>
      <w:r w:rsidR="00780C62">
        <w:rPr>
          <w:sz w:val="28"/>
          <w:szCs w:val="28"/>
          <w:lang w:val="vi-VN"/>
        </w:rPr>
        <w:t xml:space="preserve">đối </w:t>
      </w:r>
      <w:r w:rsidR="009C3433" w:rsidRPr="00D03DEE">
        <w:rPr>
          <w:sz w:val="28"/>
          <w:szCs w:val="28"/>
          <w:lang w:val="vi-VN"/>
        </w:rPr>
        <w:t xml:space="preserve">với hoạt động </w:t>
      </w:r>
      <w:r w:rsidR="009C3433" w:rsidRPr="00D03DEE">
        <w:rPr>
          <w:sz w:val="28"/>
          <w:szCs w:val="28"/>
          <w:shd w:val="clear" w:color="auto" w:fill="FFFFFF"/>
          <w:lang w:val="vi-VN"/>
        </w:rPr>
        <w:t xml:space="preserve">liên kết giáo dục của cơ sở giáo dục mầm non, giáo dục phổ thông công lập của </w:t>
      </w:r>
      <w:r w:rsidR="003210C2" w:rsidRPr="00D03DEE">
        <w:rPr>
          <w:sz w:val="28"/>
          <w:szCs w:val="28"/>
          <w:shd w:val="clear" w:color="auto" w:fill="FFFFFF"/>
          <w:lang w:val="vi-VN"/>
        </w:rPr>
        <w:t>t</w:t>
      </w:r>
      <w:r w:rsidR="009C3433" w:rsidRPr="00D03DEE">
        <w:rPr>
          <w:sz w:val="28"/>
          <w:szCs w:val="28"/>
          <w:shd w:val="clear" w:color="auto" w:fill="FFFFFF"/>
          <w:lang w:val="vi-VN"/>
        </w:rPr>
        <w:t>hành phố Hà Nội với cơ sở giáo dục</w:t>
      </w:r>
      <w:r w:rsidR="00420882" w:rsidRPr="00D03DEE">
        <w:rPr>
          <w:sz w:val="28"/>
          <w:szCs w:val="28"/>
          <w:shd w:val="clear" w:color="auto" w:fill="FFFFFF"/>
          <w:lang w:val="vi-VN"/>
        </w:rPr>
        <w:t>, tổ chức giáo dục</w:t>
      </w:r>
      <w:r w:rsidR="009C3433" w:rsidRPr="00D03DEE">
        <w:rPr>
          <w:sz w:val="28"/>
          <w:szCs w:val="28"/>
          <w:shd w:val="clear" w:color="auto" w:fill="FFFFFF"/>
          <w:lang w:val="vi-VN"/>
        </w:rPr>
        <w:t xml:space="preserve"> nước ngoài </w:t>
      </w:r>
      <w:r w:rsidR="009C3433" w:rsidRPr="00D03DEE">
        <w:rPr>
          <w:sz w:val="28"/>
          <w:szCs w:val="28"/>
          <w:lang w:val="vi-VN"/>
        </w:rPr>
        <w:t>trong phạm vi, quyền hạn được giao quản lí.</w:t>
      </w:r>
    </w:p>
    <w:p w14:paraId="6FF3384C" w14:textId="43C9E389" w:rsidR="00071B6F" w:rsidRPr="00D03DEE" w:rsidRDefault="00071B6F" w:rsidP="0018123D">
      <w:pPr>
        <w:widowControl w:val="0"/>
        <w:spacing w:before="200"/>
        <w:ind w:firstLine="567"/>
        <w:jc w:val="both"/>
        <w:rPr>
          <w:sz w:val="28"/>
          <w:szCs w:val="28"/>
          <w:lang w:val="vi-VN"/>
        </w:rPr>
      </w:pPr>
      <w:r w:rsidRPr="00D03DEE">
        <w:rPr>
          <w:b/>
          <w:bCs/>
          <w:sz w:val="28"/>
          <w:szCs w:val="28"/>
          <w:lang w:val="vi-VN"/>
        </w:rPr>
        <w:t xml:space="preserve">Điều </w:t>
      </w:r>
      <w:r w:rsidR="00123156" w:rsidRPr="00D03DEE">
        <w:rPr>
          <w:b/>
          <w:bCs/>
          <w:sz w:val="28"/>
          <w:szCs w:val="28"/>
          <w:lang w:val="vi-VN"/>
        </w:rPr>
        <w:t>2</w:t>
      </w:r>
      <w:r w:rsidR="007F40B9" w:rsidRPr="00D03DEE">
        <w:rPr>
          <w:b/>
          <w:bCs/>
          <w:sz w:val="28"/>
          <w:szCs w:val="28"/>
          <w:lang w:val="vi-VN"/>
        </w:rPr>
        <w:t>0</w:t>
      </w:r>
      <w:r w:rsidRPr="00D03DEE">
        <w:rPr>
          <w:b/>
          <w:bCs/>
          <w:sz w:val="28"/>
          <w:szCs w:val="28"/>
          <w:lang w:val="vi-VN"/>
        </w:rPr>
        <w:t xml:space="preserve">. </w:t>
      </w:r>
      <w:bookmarkStart w:id="73" w:name="_Hlk190351165"/>
      <w:r w:rsidRPr="00D03DEE">
        <w:rPr>
          <w:b/>
          <w:bCs/>
          <w:sz w:val="28"/>
          <w:szCs w:val="28"/>
          <w:lang w:val="vi-VN"/>
        </w:rPr>
        <w:t>Trách nhiệm của các bên liên kết giáo dục</w:t>
      </w:r>
    </w:p>
    <w:p w14:paraId="4427D8BC" w14:textId="1D827B22" w:rsidR="009C3433" w:rsidRPr="00D03DEE" w:rsidRDefault="009C3433" w:rsidP="0018123D">
      <w:pPr>
        <w:widowControl w:val="0"/>
        <w:spacing w:before="200"/>
        <w:ind w:firstLine="567"/>
        <w:jc w:val="both"/>
        <w:rPr>
          <w:sz w:val="28"/>
          <w:szCs w:val="28"/>
          <w:lang w:val="vi-VN"/>
        </w:rPr>
      </w:pPr>
      <w:bookmarkStart w:id="74" w:name="chuong_6"/>
      <w:bookmarkStart w:id="75" w:name="_Hlk178083762"/>
      <w:bookmarkEnd w:id="73"/>
      <w:r w:rsidRPr="00D03DEE">
        <w:rPr>
          <w:sz w:val="28"/>
          <w:szCs w:val="28"/>
          <w:lang w:val="vi-VN"/>
        </w:rPr>
        <w:t>1. Tổ chức thực hiện quyết định phê duyệt hoặc quyết định gia hạn hoặc quyết định điều chỉnh liên kết</w:t>
      </w:r>
      <w:r w:rsidR="00780C62">
        <w:rPr>
          <w:sz w:val="28"/>
          <w:szCs w:val="28"/>
          <w:lang w:val="vi-VN"/>
        </w:rPr>
        <w:t xml:space="preserve"> </w:t>
      </w:r>
      <w:r w:rsidR="0035247F">
        <w:rPr>
          <w:sz w:val="28"/>
          <w:szCs w:val="28"/>
          <w:lang w:val="vi-VN"/>
        </w:rPr>
        <w:t xml:space="preserve">giáo dục </w:t>
      </w:r>
      <w:r w:rsidR="00780C62">
        <w:rPr>
          <w:sz w:val="28"/>
          <w:szCs w:val="28"/>
          <w:lang w:val="vi-VN"/>
        </w:rPr>
        <w:t xml:space="preserve">của </w:t>
      </w:r>
      <w:r w:rsidR="00780C62" w:rsidRPr="0018123D">
        <w:rPr>
          <w:sz w:val="28"/>
          <w:szCs w:val="28"/>
          <w:shd w:val="solid" w:color="FFFFFF" w:fill="auto"/>
          <w:lang w:val="vi-VN"/>
        </w:rPr>
        <w:t>Ủy</w:t>
      </w:r>
      <w:r w:rsidR="00780C62">
        <w:rPr>
          <w:sz w:val="28"/>
          <w:szCs w:val="28"/>
          <w:lang w:val="vi-VN"/>
        </w:rPr>
        <w:t xml:space="preserve"> ban nhân dân thành phố Hà Nội</w:t>
      </w:r>
      <w:r w:rsidRPr="00D03DEE">
        <w:rPr>
          <w:sz w:val="28"/>
          <w:szCs w:val="28"/>
          <w:lang w:val="vi-VN"/>
        </w:rPr>
        <w:t>.</w:t>
      </w:r>
    </w:p>
    <w:p w14:paraId="47B285DA" w14:textId="3C57F02B" w:rsidR="009C3433" w:rsidRPr="00D03DEE" w:rsidRDefault="009C3433" w:rsidP="0018123D">
      <w:pPr>
        <w:spacing w:before="200"/>
        <w:ind w:firstLine="567"/>
        <w:jc w:val="both"/>
        <w:rPr>
          <w:sz w:val="28"/>
          <w:szCs w:val="28"/>
          <w:shd w:val="clear" w:color="auto" w:fill="FFFFFF"/>
          <w:lang w:val="vi-VN"/>
        </w:rPr>
      </w:pPr>
      <w:r w:rsidRPr="00D03DEE">
        <w:rPr>
          <w:sz w:val="28"/>
          <w:szCs w:val="28"/>
          <w:lang w:val="vi-VN"/>
        </w:rPr>
        <w:t xml:space="preserve">2. </w:t>
      </w:r>
      <w:r w:rsidRPr="00D03DEE">
        <w:rPr>
          <w:sz w:val="28"/>
          <w:szCs w:val="28"/>
          <w:shd w:val="clear" w:color="auto" w:fill="FFFFFF"/>
          <w:lang w:val="vi-VN"/>
        </w:rPr>
        <w:t>Công khai đầy đủ, chính xác, rõ ràng cho học sinh, cha mẹ học sinh và trên trang thông tin điện t</w:t>
      </w:r>
      <w:r w:rsidR="00F72BA7" w:rsidRPr="00D03DEE">
        <w:rPr>
          <w:sz w:val="28"/>
          <w:szCs w:val="28"/>
          <w:shd w:val="clear" w:color="auto" w:fill="FFFFFF"/>
          <w:lang w:val="vi-VN"/>
        </w:rPr>
        <w:t>ử</w:t>
      </w:r>
      <w:r w:rsidRPr="00D03DEE">
        <w:rPr>
          <w:sz w:val="28"/>
          <w:szCs w:val="28"/>
          <w:shd w:val="clear" w:color="auto" w:fill="FFFFFF"/>
          <w:lang w:val="vi-VN"/>
        </w:rPr>
        <w:t xml:space="preserve"> của cơ sở giáo dục các thông tin về chương trình giáo dục và kết quả kiểm định, số lượng giáo viên người nước ngoài, số lượng học sinh nước ngoài, phương thức kiểm tra, đánh giá kết quả học tập, </w:t>
      </w:r>
      <w:r w:rsidR="00420882" w:rsidRPr="00D03DEE">
        <w:rPr>
          <w:sz w:val="28"/>
          <w:szCs w:val="28"/>
          <w:shd w:val="clear" w:color="auto" w:fill="FFFFFF"/>
          <w:lang w:val="vi-VN"/>
        </w:rPr>
        <w:t xml:space="preserve">rèn luyện của học sinh và </w:t>
      </w:r>
      <w:r w:rsidRPr="00D03DEE">
        <w:rPr>
          <w:sz w:val="28"/>
          <w:szCs w:val="28"/>
          <w:shd w:val="clear" w:color="auto" w:fill="FFFFFF"/>
          <w:lang w:val="vi-VN"/>
        </w:rPr>
        <w:t xml:space="preserve">các nội dung khác theo quy định của pháp luật có liên quan; chịu trách nhiệm về </w:t>
      </w:r>
      <w:r w:rsidR="00780C62">
        <w:rPr>
          <w:sz w:val="28"/>
          <w:szCs w:val="28"/>
          <w:shd w:val="clear" w:color="auto" w:fill="FFFFFF"/>
          <w:lang w:val="vi-VN"/>
        </w:rPr>
        <w:t>tính</w:t>
      </w:r>
      <w:r w:rsidRPr="00D03DEE">
        <w:rPr>
          <w:sz w:val="28"/>
          <w:szCs w:val="28"/>
          <w:shd w:val="clear" w:color="auto" w:fill="FFFFFF"/>
          <w:lang w:val="vi-VN"/>
        </w:rPr>
        <w:t xml:space="preserve"> chính xác của những thông tin này.</w:t>
      </w:r>
    </w:p>
    <w:p w14:paraId="26C5E911" w14:textId="77777777" w:rsidR="009C3433" w:rsidRPr="00D03DEE" w:rsidRDefault="009C3433" w:rsidP="0018123D">
      <w:pPr>
        <w:spacing w:before="200"/>
        <w:ind w:firstLine="567"/>
        <w:jc w:val="both"/>
        <w:rPr>
          <w:sz w:val="28"/>
          <w:szCs w:val="28"/>
          <w:lang w:val="vi-VN"/>
        </w:rPr>
      </w:pPr>
      <w:r w:rsidRPr="00D03DEE">
        <w:rPr>
          <w:sz w:val="28"/>
          <w:szCs w:val="28"/>
          <w:lang w:val="vi-VN"/>
        </w:rPr>
        <w:t>3. Chịu trách nhiệm về giá trị pháp lí của văn bằng, chứng chỉ của nước ngoài cấp cho học sinh.</w:t>
      </w:r>
    </w:p>
    <w:p w14:paraId="118B0819" w14:textId="77777777" w:rsidR="009C3433" w:rsidRPr="00D03DEE" w:rsidRDefault="009C3433" w:rsidP="0018123D">
      <w:pPr>
        <w:spacing w:before="120"/>
        <w:ind w:firstLine="567"/>
        <w:jc w:val="both"/>
        <w:rPr>
          <w:sz w:val="28"/>
          <w:szCs w:val="28"/>
          <w:lang w:val="vi-VN"/>
        </w:rPr>
      </w:pPr>
      <w:r w:rsidRPr="00D03DEE">
        <w:rPr>
          <w:sz w:val="28"/>
          <w:szCs w:val="28"/>
          <w:lang w:val="vi-VN"/>
        </w:rPr>
        <w:t>4. Thực hiện các nghĩa vụ khác theo quy định của pháp luật.</w:t>
      </w:r>
    </w:p>
    <w:p w14:paraId="14F6CE65" w14:textId="132773C1" w:rsidR="007A1001" w:rsidRPr="00D03DEE" w:rsidRDefault="007A1001" w:rsidP="0018123D">
      <w:pPr>
        <w:spacing w:before="120"/>
        <w:jc w:val="center"/>
        <w:rPr>
          <w:sz w:val="28"/>
          <w:szCs w:val="28"/>
          <w:lang w:val="vi-VN"/>
        </w:rPr>
      </w:pPr>
      <w:r w:rsidRPr="00D03DEE">
        <w:rPr>
          <w:b/>
          <w:bCs/>
          <w:sz w:val="28"/>
          <w:szCs w:val="28"/>
          <w:lang w:val="vi-VN"/>
        </w:rPr>
        <w:t>Chương VI</w:t>
      </w:r>
      <w:bookmarkEnd w:id="74"/>
    </w:p>
    <w:p w14:paraId="36360BA1" w14:textId="3F5CCD1A" w:rsidR="004D2450" w:rsidRPr="00D03DEE" w:rsidRDefault="007A1001" w:rsidP="00D32DB3">
      <w:pPr>
        <w:jc w:val="center"/>
        <w:rPr>
          <w:b/>
          <w:bCs/>
          <w:sz w:val="28"/>
          <w:szCs w:val="28"/>
          <w:lang w:val="vi-VN"/>
        </w:rPr>
      </w:pPr>
      <w:bookmarkStart w:id="76" w:name="chuong_6_name"/>
      <w:r w:rsidRPr="00D03DEE">
        <w:rPr>
          <w:b/>
          <w:bCs/>
          <w:sz w:val="28"/>
          <w:szCs w:val="28"/>
          <w:lang w:val="vi-VN"/>
        </w:rPr>
        <w:t>ĐIỀU KHOẢN THI HÀNH</w:t>
      </w:r>
      <w:bookmarkEnd w:id="76"/>
    </w:p>
    <w:p w14:paraId="00BD027E" w14:textId="0C26BCF8" w:rsidR="007A1001" w:rsidRPr="00D03DEE" w:rsidRDefault="007A1001" w:rsidP="00D32DB3">
      <w:pPr>
        <w:spacing w:before="240"/>
        <w:ind w:firstLine="567"/>
        <w:jc w:val="both"/>
        <w:rPr>
          <w:sz w:val="28"/>
          <w:szCs w:val="28"/>
          <w:lang w:val="vi-VN"/>
        </w:rPr>
      </w:pPr>
      <w:bookmarkStart w:id="77" w:name="dieu_67"/>
      <w:bookmarkStart w:id="78" w:name="_Hlk178083770"/>
      <w:bookmarkEnd w:id="75"/>
      <w:r w:rsidRPr="00D03DEE">
        <w:rPr>
          <w:b/>
          <w:bCs/>
          <w:sz w:val="28"/>
          <w:szCs w:val="28"/>
          <w:lang w:val="vi-VN"/>
        </w:rPr>
        <w:t xml:space="preserve">Điều </w:t>
      </w:r>
      <w:r w:rsidR="00252ABF" w:rsidRPr="00D03DEE">
        <w:rPr>
          <w:b/>
          <w:bCs/>
          <w:sz w:val="28"/>
          <w:szCs w:val="28"/>
          <w:lang w:val="vi-VN"/>
        </w:rPr>
        <w:t>2</w:t>
      </w:r>
      <w:r w:rsidR="007F40B9" w:rsidRPr="00D03DEE">
        <w:rPr>
          <w:b/>
          <w:bCs/>
          <w:sz w:val="28"/>
          <w:szCs w:val="28"/>
          <w:lang w:val="vi-VN"/>
        </w:rPr>
        <w:t>1</w:t>
      </w:r>
      <w:r w:rsidRPr="00D03DEE">
        <w:rPr>
          <w:b/>
          <w:bCs/>
          <w:sz w:val="28"/>
          <w:szCs w:val="28"/>
          <w:lang w:val="vi-VN"/>
        </w:rPr>
        <w:t>. Hiệu lực thi hành</w:t>
      </w:r>
      <w:bookmarkEnd w:id="77"/>
    </w:p>
    <w:bookmarkEnd w:id="78"/>
    <w:p w14:paraId="122B5AC6" w14:textId="561030E8" w:rsidR="009C3433" w:rsidRPr="00D03DEE" w:rsidRDefault="009C3433" w:rsidP="006C6438">
      <w:pPr>
        <w:spacing w:before="240"/>
        <w:ind w:firstLine="567"/>
        <w:jc w:val="both"/>
        <w:rPr>
          <w:sz w:val="28"/>
          <w:szCs w:val="28"/>
          <w:lang w:val="vi-VN"/>
        </w:rPr>
      </w:pPr>
      <w:r w:rsidRPr="00D03DEE">
        <w:rPr>
          <w:sz w:val="28"/>
          <w:szCs w:val="28"/>
          <w:lang w:val="vi-VN"/>
        </w:rPr>
        <w:t xml:space="preserve">1. Nghị định này có hiệu lực thi hành từ ngày </w:t>
      </w:r>
      <w:r w:rsidR="00420882" w:rsidRPr="00D03DEE">
        <w:rPr>
          <w:sz w:val="28"/>
          <w:szCs w:val="28"/>
          <w:lang w:val="vi-VN"/>
        </w:rPr>
        <w:t>27</w:t>
      </w:r>
      <w:r w:rsidRPr="00D03DEE">
        <w:rPr>
          <w:sz w:val="28"/>
          <w:szCs w:val="28"/>
          <w:lang w:val="vi-VN"/>
        </w:rPr>
        <w:t xml:space="preserve"> tháng </w:t>
      </w:r>
      <w:r w:rsidR="00C75EAC" w:rsidRPr="00D03DEE">
        <w:rPr>
          <w:sz w:val="28"/>
          <w:szCs w:val="28"/>
          <w:lang w:val="vi-VN"/>
        </w:rPr>
        <w:t>8</w:t>
      </w:r>
      <w:r w:rsidRPr="00D03DEE">
        <w:rPr>
          <w:sz w:val="28"/>
          <w:szCs w:val="28"/>
          <w:lang w:val="vi-VN"/>
        </w:rPr>
        <w:t xml:space="preserve"> năm 2025.</w:t>
      </w:r>
    </w:p>
    <w:p w14:paraId="24461993" w14:textId="54EDF965" w:rsidR="009C3433" w:rsidRPr="00D03DEE" w:rsidRDefault="009C3433" w:rsidP="009C3433">
      <w:pPr>
        <w:spacing w:before="240"/>
        <w:ind w:firstLine="567"/>
        <w:jc w:val="both"/>
        <w:rPr>
          <w:sz w:val="28"/>
          <w:szCs w:val="28"/>
          <w:lang w:val="vi-VN"/>
        </w:rPr>
      </w:pPr>
      <w:r w:rsidRPr="00D03DEE">
        <w:rPr>
          <w:sz w:val="28"/>
          <w:szCs w:val="28"/>
          <w:lang w:val="vi-VN"/>
        </w:rPr>
        <w:lastRenderedPageBreak/>
        <w:t xml:space="preserve">2. Bộ trưởng, Thủ trưởng cơ quan ngang bộ, Thủ trưởng cơ quan thuộc Chính phủ, Chủ tịch </w:t>
      </w:r>
      <w:r w:rsidRPr="00D03DEE">
        <w:rPr>
          <w:sz w:val="28"/>
          <w:szCs w:val="28"/>
          <w:shd w:val="solid" w:color="FFFFFF" w:fill="auto"/>
          <w:lang w:val="vi-VN"/>
        </w:rPr>
        <w:t>Ủy ban</w:t>
      </w:r>
      <w:r w:rsidRPr="00D03DEE">
        <w:rPr>
          <w:sz w:val="28"/>
          <w:szCs w:val="28"/>
          <w:lang w:val="vi-VN"/>
        </w:rPr>
        <w:t xml:space="preserve"> nhân dân </w:t>
      </w:r>
      <w:r w:rsidR="003210C2" w:rsidRPr="00D03DEE">
        <w:rPr>
          <w:sz w:val="28"/>
          <w:szCs w:val="28"/>
          <w:lang w:val="vi-VN"/>
        </w:rPr>
        <w:t>t</w:t>
      </w:r>
      <w:r w:rsidRPr="00D03DEE">
        <w:rPr>
          <w:sz w:val="28"/>
          <w:szCs w:val="28"/>
          <w:lang w:val="vi-VN"/>
        </w:rPr>
        <w:t>hành phố Hà Nội, tổ chức, cá nhân có liên quan chịu trách nhiệm thi hành Nghị định này.</w:t>
      </w:r>
    </w:p>
    <w:p w14:paraId="323B3466" w14:textId="77777777" w:rsidR="009303EE" w:rsidRPr="00D03DEE" w:rsidRDefault="009303EE" w:rsidP="009303EE">
      <w:pPr>
        <w:spacing w:before="120" w:after="120" w:line="264" w:lineRule="auto"/>
        <w:ind w:firstLine="567"/>
        <w:jc w:val="both"/>
        <w:rPr>
          <w:spacing w:val="-4"/>
          <w:sz w:val="28"/>
          <w:szCs w:val="28"/>
          <w:lang w:val="vi-VN"/>
        </w:rPr>
      </w:pPr>
    </w:p>
    <w:tbl>
      <w:tblPr>
        <w:tblW w:w="8931" w:type="dxa"/>
        <w:tblBorders>
          <w:top w:val="nil"/>
          <w:bottom w:val="nil"/>
          <w:insideH w:val="nil"/>
          <w:insideV w:val="nil"/>
        </w:tblBorders>
        <w:tblCellMar>
          <w:left w:w="0" w:type="dxa"/>
          <w:right w:w="0" w:type="dxa"/>
        </w:tblCellMar>
        <w:tblLook w:val="04A0" w:firstRow="1" w:lastRow="0" w:firstColumn="1" w:lastColumn="0" w:noHBand="0" w:noVBand="1"/>
      </w:tblPr>
      <w:tblGrid>
        <w:gridCol w:w="5529"/>
        <w:gridCol w:w="3402"/>
      </w:tblGrid>
      <w:tr w:rsidR="00D03DEE" w:rsidRPr="009A6471" w14:paraId="032593EC" w14:textId="77777777" w:rsidTr="004D2450">
        <w:trPr>
          <w:trHeight w:val="4680"/>
        </w:trPr>
        <w:tc>
          <w:tcPr>
            <w:tcW w:w="5529" w:type="dxa"/>
            <w:tcBorders>
              <w:top w:val="nil"/>
              <w:left w:val="nil"/>
              <w:bottom w:val="nil"/>
              <w:right w:val="nil"/>
              <w:tl2br w:val="nil"/>
              <w:tr2bl w:val="nil"/>
            </w:tcBorders>
            <w:shd w:val="clear" w:color="auto" w:fill="auto"/>
            <w:tcMar>
              <w:top w:w="0" w:type="dxa"/>
              <w:left w:w="108" w:type="dxa"/>
              <w:bottom w:w="0" w:type="dxa"/>
              <w:right w:w="108" w:type="dxa"/>
            </w:tcMar>
          </w:tcPr>
          <w:p w14:paraId="07BD54A3" w14:textId="03EF796E" w:rsidR="007A1001" w:rsidRPr="00D03DEE" w:rsidRDefault="007A1001" w:rsidP="00B376EE">
            <w:pPr>
              <w:rPr>
                <w:lang w:val="vi-VN"/>
              </w:rPr>
            </w:pPr>
            <w:r w:rsidRPr="00D03DEE">
              <w:rPr>
                <w:sz w:val="28"/>
                <w:szCs w:val="28"/>
                <w:lang w:val="vi-VN"/>
              </w:rPr>
              <w:t> </w:t>
            </w:r>
            <w:r w:rsidRPr="00D03DEE">
              <w:rPr>
                <w:b/>
                <w:bCs/>
                <w:i/>
                <w:iCs/>
                <w:lang w:val="vi-VN"/>
              </w:rPr>
              <w:t>Nơi nhận:</w:t>
            </w:r>
            <w:r w:rsidRPr="00D03DEE">
              <w:rPr>
                <w:b/>
                <w:bCs/>
                <w:i/>
                <w:iCs/>
                <w:lang w:val="vi-VN"/>
              </w:rPr>
              <w:br/>
            </w:r>
            <w:r w:rsidR="00704CE0" w:rsidRPr="00D03DEE">
              <w:rPr>
                <w:sz w:val="22"/>
                <w:szCs w:val="22"/>
                <w:lang w:val="vi-VN"/>
              </w:rPr>
              <w:t>- Ban Bí thư Trung ương Đảng;</w:t>
            </w:r>
            <w:r w:rsidR="00704CE0" w:rsidRPr="00D03DEE">
              <w:rPr>
                <w:sz w:val="22"/>
                <w:szCs w:val="22"/>
                <w:lang w:val="vi-VN"/>
              </w:rPr>
              <w:br/>
              <w:t>- Thủ tướng, các Phó Thủ tướng Chính phủ;</w:t>
            </w:r>
            <w:r w:rsidR="00704CE0" w:rsidRPr="00D03DEE">
              <w:rPr>
                <w:sz w:val="22"/>
                <w:szCs w:val="22"/>
                <w:lang w:val="vi-VN"/>
              </w:rPr>
              <w:br/>
            </w:r>
            <w:r w:rsidR="00704CE0" w:rsidRPr="00D03DEE">
              <w:rPr>
                <w:spacing w:val="-4"/>
                <w:sz w:val="22"/>
                <w:szCs w:val="22"/>
                <w:lang w:val="vi-VN"/>
              </w:rPr>
              <w:t>- Các bộ, cơ quan ngang bộ, cơ quan thuộc Chính phủ</w:t>
            </w:r>
            <w:r w:rsidR="00704CE0" w:rsidRPr="00D03DEE">
              <w:rPr>
                <w:sz w:val="22"/>
                <w:szCs w:val="22"/>
                <w:lang w:val="vi-VN"/>
              </w:rPr>
              <w:t>;</w:t>
            </w:r>
            <w:r w:rsidR="00704CE0" w:rsidRPr="00D03DEE">
              <w:rPr>
                <w:sz w:val="22"/>
                <w:szCs w:val="22"/>
                <w:lang w:val="vi-VN"/>
              </w:rPr>
              <w:br/>
              <w:t>- HĐND, UBND các tỉnh, thành phố trực thuộc trung ương;</w:t>
            </w:r>
            <w:r w:rsidR="00704CE0" w:rsidRPr="00D03DEE">
              <w:rPr>
                <w:sz w:val="22"/>
                <w:szCs w:val="22"/>
                <w:lang w:val="vi-VN"/>
              </w:rPr>
              <w:br/>
              <w:t>- Văn phòng Trung ương và các Ban của Đảng;</w:t>
            </w:r>
            <w:r w:rsidR="00704CE0" w:rsidRPr="00D03DEE">
              <w:rPr>
                <w:sz w:val="22"/>
                <w:szCs w:val="22"/>
                <w:lang w:val="vi-VN"/>
              </w:rPr>
              <w:br/>
              <w:t>- Văn phòng Tổng Bí thư;</w:t>
            </w:r>
            <w:r w:rsidR="00704CE0" w:rsidRPr="00D03DEE">
              <w:rPr>
                <w:sz w:val="22"/>
                <w:szCs w:val="22"/>
                <w:lang w:val="vi-VN"/>
              </w:rPr>
              <w:br/>
              <w:t>- Văn phòng Chủ tịch nước;</w:t>
            </w:r>
            <w:r w:rsidR="00704CE0" w:rsidRPr="00D03DEE">
              <w:rPr>
                <w:sz w:val="22"/>
                <w:szCs w:val="22"/>
                <w:lang w:val="vi-VN"/>
              </w:rPr>
              <w:br/>
              <w:t>- Hội đồng Dân tộc và các Ủy ban của Quốc hội;</w:t>
            </w:r>
            <w:r w:rsidR="00704CE0" w:rsidRPr="00D03DEE">
              <w:rPr>
                <w:sz w:val="22"/>
                <w:szCs w:val="22"/>
                <w:lang w:val="vi-VN"/>
              </w:rPr>
              <w:br/>
              <w:t>- Văn phòng Quốc hội;</w:t>
            </w:r>
            <w:r w:rsidR="00704CE0" w:rsidRPr="00D03DEE">
              <w:rPr>
                <w:sz w:val="22"/>
                <w:szCs w:val="22"/>
                <w:lang w:val="vi-VN"/>
              </w:rPr>
              <w:br/>
              <w:t>- Tòa án nhân dân tối cao;</w:t>
            </w:r>
            <w:r w:rsidR="00704CE0" w:rsidRPr="00D03DEE">
              <w:rPr>
                <w:sz w:val="22"/>
                <w:szCs w:val="22"/>
                <w:lang w:val="vi-VN"/>
              </w:rPr>
              <w:br/>
              <w:t>- Viện kiểm sát nhân dân tối cao;</w:t>
            </w:r>
            <w:r w:rsidR="00704CE0" w:rsidRPr="00D03DEE">
              <w:rPr>
                <w:sz w:val="22"/>
                <w:szCs w:val="22"/>
                <w:lang w:val="vi-VN"/>
              </w:rPr>
              <w:br/>
              <w:t>- Kiểm toán nhà nước;</w:t>
            </w:r>
            <w:r w:rsidR="00704CE0" w:rsidRPr="00D03DEE">
              <w:rPr>
                <w:sz w:val="22"/>
                <w:szCs w:val="22"/>
                <w:lang w:val="vi-VN"/>
              </w:rPr>
              <w:br/>
              <w:t xml:space="preserve">- Ủy ban </w:t>
            </w:r>
            <w:r w:rsidR="00B376EE" w:rsidRPr="00D03DEE">
              <w:rPr>
                <w:sz w:val="22"/>
                <w:szCs w:val="22"/>
                <w:lang w:val="vi-VN"/>
              </w:rPr>
              <w:t>T</w:t>
            </w:r>
            <w:r w:rsidR="00704CE0" w:rsidRPr="00D03DEE">
              <w:rPr>
                <w:sz w:val="22"/>
                <w:szCs w:val="22"/>
                <w:lang w:val="vi-VN"/>
              </w:rPr>
              <w:t>rung ương Mặt trận Tổ quốc Việt Nam;</w:t>
            </w:r>
            <w:r w:rsidR="00704CE0" w:rsidRPr="00D03DEE">
              <w:rPr>
                <w:sz w:val="22"/>
                <w:szCs w:val="22"/>
                <w:lang w:val="vi-VN"/>
              </w:rPr>
              <w:br/>
              <w:t>- Cơ quan trung ương của các đoàn thể;</w:t>
            </w:r>
            <w:r w:rsidR="00704CE0" w:rsidRPr="00D03DEE">
              <w:rPr>
                <w:sz w:val="22"/>
                <w:szCs w:val="22"/>
                <w:lang w:val="vi-VN"/>
              </w:rPr>
              <w:br/>
              <w:t>- VPCP: BTCN, các PCN, Trợ lý TTg,</w:t>
            </w:r>
            <w:r w:rsidR="00434772" w:rsidRPr="00D03DEE">
              <w:rPr>
                <w:sz w:val="22"/>
                <w:szCs w:val="22"/>
                <w:lang w:val="vi-VN"/>
              </w:rPr>
              <w:t xml:space="preserve"> TGĐ</w:t>
            </w:r>
            <w:r w:rsidR="00704CE0" w:rsidRPr="00D03DEE">
              <w:rPr>
                <w:sz w:val="22"/>
                <w:szCs w:val="22"/>
                <w:lang w:val="vi-VN"/>
              </w:rPr>
              <w:t xml:space="preserve"> Cổng TTĐT, </w:t>
            </w:r>
            <w:r w:rsidR="00704CE0" w:rsidRPr="00D03DEE">
              <w:rPr>
                <w:sz w:val="22"/>
                <w:szCs w:val="22"/>
                <w:lang w:val="vi-VN"/>
              </w:rPr>
              <w:br/>
              <w:t xml:space="preserve">  các Vụ, Cục, đơn vị trực thuộc, Công báo;</w:t>
            </w:r>
            <w:r w:rsidR="00704CE0" w:rsidRPr="00D03DEE">
              <w:rPr>
                <w:sz w:val="22"/>
                <w:szCs w:val="22"/>
                <w:lang w:val="vi-VN"/>
              </w:rPr>
              <w:br/>
              <w:t>- Lưu: VT, KGVX (02)</w:t>
            </w:r>
            <w:r w:rsidR="004D2450" w:rsidRPr="00D03DEE">
              <w:rPr>
                <w:sz w:val="22"/>
                <w:szCs w:val="22"/>
                <w:lang w:val="vi-VN"/>
              </w:rPr>
              <w:t>.</w:t>
            </w:r>
            <w:r w:rsidR="00563AD0" w:rsidRPr="00D03DEE">
              <w:rPr>
                <w:sz w:val="20"/>
                <w:szCs w:val="22"/>
                <w:vertAlign w:val="subscript"/>
                <w:lang w:val="vi-VN"/>
              </w:rPr>
              <w:t>DNam</w:t>
            </w:r>
            <w:r w:rsidR="00B376EE" w:rsidRPr="00D03DEE">
              <w:rPr>
                <w:sz w:val="22"/>
                <w:szCs w:val="22"/>
                <w:lang w:val="vi-VN"/>
              </w:rPr>
              <w:t>.</w:t>
            </w:r>
          </w:p>
        </w:tc>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6B5B1828" w14:textId="77777777" w:rsidR="002D2F70" w:rsidRPr="00D03DEE" w:rsidRDefault="007A1001" w:rsidP="00B376EE">
            <w:pPr>
              <w:jc w:val="center"/>
              <w:rPr>
                <w:b/>
                <w:bCs/>
                <w:sz w:val="28"/>
                <w:szCs w:val="28"/>
                <w:lang w:val="vi-VN"/>
              </w:rPr>
            </w:pPr>
            <w:r w:rsidRPr="00D03DEE">
              <w:rPr>
                <w:b/>
                <w:bCs/>
                <w:sz w:val="28"/>
                <w:szCs w:val="28"/>
                <w:lang w:val="vi-VN"/>
              </w:rPr>
              <w:t>TM. CHÍNH PHỦ</w:t>
            </w:r>
            <w:r w:rsidRPr="00D03DEE">
              <w:rPr>
                <w:b/>
                <w:bCs/>
                <w:sz w:val="28"/>
                <w:szCs w:val="28"/>
                <w:lang w:val="vi-VN"/>
              </w:rPr>
              <w:br/>
            </w:r>
            <w:r w:rsidR="002D2F70" w:rsidRPr="00D03DEE">
              <w:rPr>
                <w:b/>
                <w:bCs/>
                <w:sz w:val="28"/>
                <w:szCs w:val="28"/>
                <w:lang w:val="vi-VN"/>
              </w:rPr>
              <w:t xml:space="preserve">KT. </w:t>
            </w:r>
            <w:r w:rsidRPr="00D03DEE">
              <w:rPr>
                <w:b/>
                <w:bCs/>
                <w:sz w:val="28"/>
                <w:szCs w:val="28"/>
                <w:lang w:val="vi-VN"/>
              </w:rPr>
              <w:t>THỦ TƯỚNG</w:t>
            </w:r>
          </w:p>
          <w:p w14:paraId="5B274CFC" w14:textId="77777777" w:rsidR="00B376EE" w:rsidRPr="00D03DEE" w:rsidRDefault="002D2F70" w:rsidP="00B376EE">
            <w:pPr>
              <w:jc w:val="center"/>
              <w:rPr>
                <w:b/>
                <w:bCs/>
                <w:sz w:val="28"/>
                <w:szCs w:val="28"/>
                <w:lang w:val="vi-VN"/>
              </w:rPr>
            </w:pPr>
            <w:r w:rsidRPr="00D03DEE">
              <w:rPr>
                <w:b/>
                <w:bCs/>
                <w:sz w:val="28"/>
                <w:szCs w:val="28"/>
                <w:lang w:val="vi-VN"/>
              </w:rPr>
              <w:t>PHÓ THỦ TƯỚNG</w:t>
            </w:r>
          </w:p>
          <w:p w14:paraId="737E2F3B" w14:textId="77777777" w:rsidR="00D03DEE" w:rsidRDefault="007A1001" w:rsidP="00B376EE">
            <w:pPr>
              <w:jc w:val="center"/>
              <w:rPr>
                <w:b/>
                <w:bCs/>
                <w:sz w:val="28"/>
                <w:szCs w:val="28"/>
                <w:lang w:val="vi-VN"/>
              </w:rPr>
            </w:pPr>
            <w:r w:rsidRPr="00D03DEE">
              <w:rPr>
                <w:b/>
                <w:bCs/>
                <w:sz w:val="40"/>
                <w:szCs w:val="28"/>
                <w:lang w:val="vi-VN"/>
              </w:rPr>
              <w:br/>
            </w:r>
          </w:p>
          <w:p w14:paraId="16EF8A89" w14:textId="77777777" w:rsidR="00D03DEE" w:rsidRDefault="00D03DEE" w:rsidP="00B376EE">
            <w:pPr>
              <w:jc w:val="center"/>
              <w:rPr>
                <w:b/>
                <w:bCs/>
                <w:sz w:val="28"/>
                <w:szCs w:val="28"/>
                <w:lang w:val="vi-VN"/>
              </w:rPr>
            </w:pPr>
          </w:p>
          <w:p w14:paraId="368F63AC" w14:textId="77777777" w:rsidR="00D03DEE" w:rsidRDefault="00D03DEE" w:rsidP="00B376EE">
            <w:pPr>
              <w:jc w:val="center"/>
              <w:rPr>
                <w:b/>
                <w:bCs/>
                <w:sz w:val="28"/>
                <w:szCs w:val="28"/>
                <w:lang w:val="vi-VN"/>
              </w:rPr>
            </w:pPr>
          </w:p>
          <w:p w14:paraId="4A390BD3" w14:textId="7EA261D0" w:rsidR="00B376EE" w:rsidRPr="00D03DEE" w:rsidRDefault="00AB4DE4" w:rsidP="00B376EE">
            <w:pPr>
              <w:jc w:val="center"/>
              <w:rPr>
                <w:b/>
                <w:bCs/>
                <w:sz w:val="40"/>
                <w:szCs w:val="28"/>
                <w:lang w:val="vi-VN"/>
              </w:rPr>
            </w:pPr>
            <w:r w:rsidRPr="00D03DEE">
              <w:rPr>
                <w:b/>
                <w:bCs/>
                <w:sz w:val="28"/>
                <w:szCs w:val="28"/>
                <w:lang w:val="vi-VN"/>
              </w:rPr>
              <w:t xml:space="preserve">   </w:t>
            </w:r>
          </w:p>
          <w:p w14:paraId="0564B2A2" w14:textId="0DC14321" w:rsidR="007A1001" w:rsidRPr="00D03DEE" w:rsidRDefault="002D2F70" w:rsidP="00B376EE">
            <w:pPr>
              <w:jc w:val="center"/>
              <w:rPr>
                <w:sz w:val="28"/>
                <w:szCs w:val="28"/>
                <w:lang w:val="vi-VN"/>
              </w:rPr>
            </w:pPr>
            <w:r w:rsidRPr="00D03DEE">
              <w:rPr>
                <w:b/>
                <w:bCs/>
                <w:sz w:val="28"/>
                <w:szCs w:val="28"/>
                <w:lang w:val="vi-VN"/>
              </w:rPr>
              <w:t>Lê Thành Long</w:t>
            </w:r>
          </w:p>
        </w:tc>
      </w:tr>
    </w:tbl>
    <w:p w14:paraId="1F273919" w14:textId="77777777" w:rsidR="00F81538" w:rsidRPr="00D03DEE" w:rsidRDefault="00F81538" w:rsidP="005F5DD4">
      <w:pPr>
        <w:spacing w:before="120" w:after="120"/>
        <w:jc w:val="center"/>
        <w:rPr>
          <w:b/>
          <w:bCs/>
          <w:sz w:val="28"/>
          <w:szCs w:val="28"/>
          <w:lang w:val="vi-VN"/>
        </w:rPr>
      </w:pPr>
    </w:p>
    <w:sectPr w:rsidR="00F81538" w:rsidRPr="00D03DEE" w:rsidSect="00341769">
      <w:headerReference w:type="default" r:id="rId11"/>
      <w:pgSz w:w="11907" w:h="16840" w:code="9"/>
      <w:pgMar w:top="1418" w:right="1134" w:bottom="1134" w:left="198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D0AC" w14:textId="77777777" w:rsidR="00D353C3" w:rsidRDefault="00D353C3" w:rsidP="00152CB6">
      <w:r>
        <w:separator/>
      </w:r>
    </w:p>
  </w:endnote>
  <w:endnote w:type="continuationSeparator" w:id="0">
    <w:p w14:paraId="7434B207" w14:textId="77777777" w:rsidR="00D353C3" w:rsidRDefault="00D353C3" w:rsidP="0015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Times New Roman Italic">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5548" w14:textId="77777777" w:rsidR="00D353C3" w:rsidRDefault="00D353C3" w:rsidP="00152CB6">
      <w:r>
        <w:separator/>
      </w:r>
    </w:p>
  </w:footnote>
  <w:footnote w:type="continuationSeparator" w:id="0">
    <w:p w14:paraId="6B884E27" w14:textId="77777777" w:rsidR="00D353C3" w:rsidRDefault="00D353C3" w:rsidP="0015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2CF5" w14:textId="77777777" w:rsidR="0020391D" w:rsidRPr="00B05A66" w:rsidRDefault="0020391D">
    <w:pPr>
      <w:pStyle w:val="Header"/>
      <w:jc w:val="center"/>
      <w:rPr>
        <w:sz w:val="28"/>
        <w:szCs w:val="28"/>
      </w:rPr>
    </w:pPr>
    <w:r w:rsidRPr="00B05A66">
      <w:rPr>
        <w:sz w:val="28"/>
        <w:szCs w:val="28"/>
      </w:rPr>
      <w:fldChar w:fldCharType="begin"/>
    </w:r>
    <w:r w:rsidRPr="00B05A66">
      <w:rPr>
        <w:sz w:val="28"/>
        <w:szCs w:val="28"/>
      </w:rPr>
      <w:instrText xml:space="preserve"> PAGE   \* MERGEFORMAT </w:instrText>
    </w:r>
    <w:r w:rsidRPr="00B05A66">
      <w:rPr>
        <w:sz w:val="28"/>
        <w:szCs w:val="28"/>
      </w:rPr>
      <w:fldChar w:fldCharType="separate"/>
    </w:r>
    <w:r w:rsidRPr="00B05A66">
      <w:rPr>
        <w:noProof/>
        <w:sz w:val="28"/>
        <w:szCs w:val="28"/>
      </w:rPr>
      <w:t>2</w:t>
    </w:r>
    <w:r w:rsidRPr="00B05A66">
      <w:rPr>
        <w:noProof/>
        <w:sz w:val="28"/>
        <w:szCs w:val="28"/>
      </w:rPr>
      <w:fldChar w:fldCharType="end"/>
    </w:r>
  </w:p>
  <w:p w14:paraId="772F8A38" w14:textId="77777777" w:rsidR="0020391D" w:rsidRDefault="0020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6C7"/>
    <w:multiLevelType w:val="hybridMultilevel"/>
    <w:tmpl w:val="FF70FAFA"/>
    <w:lvl w:ilvl="0" w:tplc="4E2A16A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42525E"/>
    <w:multiLevelType w:val="hybridMultilevel"/>
    <w:tmpl w:val="147059EE"/>
    <w:lvl w:ilvl="0" w:tplc="90D6DE4E">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109685">
    <w:abstractNumId w:val="1"/>
  </w:num>
  <w:num w:numId="2" w16cid:durableId="15378898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 Thu Hien Nguyen">
    <w15:presenceInfo w15:providerId="AD" w15:userId="S::ntthien.gdtrh@moet.edu.vn::090412cd-7b4a-4ca8-b7b8-5843356088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proofState w:spelling="clean"/>
  <w:stylePaneSortMethod w:val="000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11"/>
    <w:rsid w:val="00001B98"/>
    <w:rsid w:val="000036D2"/>
    <w:rsid w:val="00003E78"/>
    <w:rsid w:val="000042CA"/>
    <w:rsid w:val="00004675"/>
    <w:rsid w:val="00004F0A"/>
    <w:rsid w:val="000077D9"/>
    <w:rsid w:val="00007CAA"/>
    <w:rsid w:val="00007CD7"/>
    <w:rsid w:val="0001045E"/>
    <w:rsid w:val="00012059"/>
    <w:rsid w:val="0001317B"/>
    <w:rsid w:val="00013772"/>
    <w:rsid w:val="00015CD6"/>
    <w:rsid w:val="000204D1"/>
    <w:rsid w:val="000216B3"/>
    <w:rsid w:val="00021740"/>
    <w:rsid w:val="00023900"/>
    <w:rsid w:val="00023990"/>
    <w:rsid w:val="00024080"/>
    <w:rsid w:val="00024505"/>
    <w:rsid w:val="00025323"/>
    <w:rsid w:val="000258BC"/>
    <w:rsid w:val="00027358"/>
    <w:rsid w:val="000277AF"/>
    <w:rsid w:val="00034495"/>
    <w:rsid w:val="000447B1"/>
    <w:rsid w:val="00046A45"/>
    <w:rsid w:val="00047C74"/>
    <w:rsid w:val="0005297F"/>
    <w:rsid w:val="00053883"/>
    <w:rsid w:val="00053D1A"/>
    <w:rsid w:val="00054C9D"/>
    <w:rsid w:val="0005785D"/>
    <w:rsid w:val="00057A91"/>
    <w:rsid w:val="00057B3D"/>
    <w:rsid w:val="0006227E"/>
    <w:rsid w:val="0006519B"/>
    <w:rsid w:val="00071B6F"/>
    <w:rsid w:val="0007218A"/>
    <w:rsid w:val="00073262"/>
    <w:rsid w:val="00073F82"/>
    <w:rsid w:val="00080CF8"/>
    <w:rsid w:val="00082FA4"/>
    <w:rsid w:val="00085509"/>
    <w:rsid w:val="000869BB"/>
    <w:rsid w:val="000919CE"/>
    <w:rsid w:val="00092B56"/>
    <w:rsid w:val="00095D3C"/>
    <w:rsid w:val="000973CA"/>
    <w:rsid w:val="000A5F0D"/>
    <w:rsid w:val="000A7204"/>
    <w:rsid w:val="000B17DE"/>
    <w:rsid w:val="000B425B"/>
    <w:rsid w:val="000C4CB0"/>
    <w:rsid w:val="000C74B4"/>
    <w:rsid w:val="000D2F97"/>
    <w:rsid w:val="000D3E3A"/>
    <w:rsid w:val="000D457F"/>
    <w:rsid w:val="000D4D46"/>
    <w:rsid w:val="000D5A5A"/>
    <w:rsid w:val="000D79F3"/>
    <w:rsid w:val="000E0025"/>
    <w:rsid w:val="000E43BE"/>
    <w:rsid w:val="000F09EB"/>
    <w:rsid w:val="000F1F7A"/>
    <w:rsid w:val="000F272B"/>
    <w:rsid w:val="000F3E70"/>
    <w:rsid w:val="000F4CDB"/>
    <w:rsid w:val="000F713E"/>
    <w:rsid w:val="00105904"/>
    <w:rsid w:val="00107041"/>
    <w:rsid w:val="00113032"/>
    <w:rsid w:val="0011404B"/>
    <w:rsid w:val="00114BAC"/>
    <w:rsid w:val="001170AF"/>
    <w:rsid w:val="00123156"/>
    <w:rsid w:val="00123DE3"/>
    <w:rsid w:val="00126F22"/>
    <w:rsid w:val="0013082D"/>
    <w:rsid w:val="001310E9"/>
    <w:rsid w:val="001369E7"/>
    <w:rsid w:val="0013776E"/>
    <w:rsid w:val="001428FF"/>
    <w:rsid w:val="00152CB6"/>
    <w:rsid w:val="00155E82"/>
    <w:rsid w:val="00157A8B"/>
    <w:rsid w:val="00165277"/>
    <w:rsid w:val="00167EE0"/>
    <w:rsid w:val="001716E3"/>
    <w:rsid w:val="00175488"/>
    <w:rsid w:val="0018123D"/>
    <w:rsid w:val="00182C8A"/>
    <w:rsid w:val="0018507A"/>
    <w:rsid w:val="00185846"/>
    <w:rsid w:val="001861CA"/>
    <w:rsid w:val="00186455"/>
    <w:rsid w:val="0019209E"/>
    <w:rsid w:val="0019279D"/>
    <w:rsid w:val="00193246"/>
    <w:rsid w:val="001934EA"/>
    <w:rsid w:val="001958AF"/>
    <w:rsid w:val="001A2195"/>
    <w:rsid w:val="001A3082"/>
    <w:rsid w:val="001A7B9A"/>
    <w:rsid w:val="001C494E"/>
    <w:rsid w:val="001D0B88"/>
    <w:rsid w:val="001D355E"/>
    <w:rsid w:val="001D3DA4"/>
    <w:rsid w:val="001E331A"/>
    <w:rsid w:val="00200A29"/>
    <w:rsid w:val="00203646"/>
    <w:rsid w:val="0020391D"/>
    <w:rsid w:val="0020684B"/>
    <w:rsid w:val="002108DD"/>
    <w:rsid w:val="00212C78"/>
    <w:rsid w:val="0021381B"/>
    <w:rsid w:val="00217B0E"/>
    <w:rsid w:val="00222F36"/>
    <w:rsid w:val="002240B1"/>
    <w:rsid w:val="00227B75"/>
    <w:rsid w:val="00232210"/>
    <w:rsid w:val="00234088"/>
    <w:rsid w:val="00241AA5"/>
    <w:rsid w:val="00241BBD"/>
    <w:rsid w:val="002421BB"/>
    <w:rsid w:val="0024403A"/>
    <w:rsid w:val="00252A47"/>
    <w:rsid w:val="00252ABF"/>
    <w:rsid w:val="00253A92"/>
    <w:rsid w:val="00254552"/>
    <w:rsid w:val="00254A94"/>
    <w:rsid w:val="00255D36"/>
    <w:rsid w:val="002570BF"/>
    <w:rsid w:val="00261C27"/>
    <w:rsid w:val="0026264D"/>
    <w:rsid w:val="00262B51"/>
    <w:rsid w:val="00263BFE"/>
    <w:rsid w:val="00267A0C"/>
    <w:rsid w:val="00272259"/>
    <w:rsid w:val="00273B30"/>
    <w:rsid w:val="00277F16"/>
    <w:rsid w:val="002801FF"/>
    <w:rsid w:val="00281486"/>
    <w:rsid w:val="00281EBA"/>
    <w:rsid w:val="00282AEE"/>
    <w:rsid w:val="00287D9C"/>
    <w:rsid w:val="0029039F"/>
    <w:rsid w:val="00290DBD"/>
    <w:rsid w:val="00290F07"/>
    <w:rsid w:val="002921C8"/>
    <w:rsid w:val="002936E0"/>
    <w:rsid w:val="002938D8"/>
    <w:rsid w:val="00293C5A"/>
    <w:rsid w:val="00293E22"/>
    <w:rsid w:val="00295A81"/>
    <w:rsid w:val="002A3228"/>
    <w:rsid w:val="002A7DC9"/>
    <w:rsid w:val="002A7E34"/>
    <w:rsid w:val="002C25FD"/>
    <w:rsid w:val="002C34D5"/>
    <w:rsid w:val="002C7007"/>
    <w:rsid w:val="002D07C5"/>
    <w:rsid w:val="002D2F70"/>
    <w:rsid w:val="002D3350"/>
    <w:rsid w:val="002D36F4"/>
    <w:rsid w:val="002E0436"/>
    <w:rsid w:val="002E18C3"/>
    <w:rsid w:val="002E33A5"/>
    <w:rsid w:val="002E4460"/>
    <w:rsid w:val="002E6909"/>
    <w:rsid w:val="002E7FB5"/>
    <w:rsid w:val="002F06F5"/>
    <w:rsid w:val="002F69A9"/>
    <w:rsid w:val="002F7399"/>
    <w:rsid w:val="003049EE"/>
    <w:rsid w:val="00307952"/>
    <w:rsid w:val="00313713"/>
    <w:rsid w:val="003144CF"/>
    <w:rsid w:val="00317149"/>
    <w:rsid w:val="00320C9A"/>
    <w:rsid w:val="003210C2"/>
    <w:rsid w:val="00323D60"/>
    <w:rsid w:val="003253B9"/>
    <w:rsid w:val="00332F6E"/>
    <w:rsid w:val="003348CC"/>
    <w:rsid w:val="00334BF1"/>
    <w:rsid w:val="00336869"/>
    <w:rsid w:val="0034041A"/>
    <w:rsid w:val="00341769"/>
    <w:rsid w:val="003423D3"/>
    <w:rsid w:val="0035247F"/>
    <w:rsid w:val="00357386"/>
    <w:rsid w:val="003579EC"/>
    <w:rsid w:val="003606B3"/>
    <w:rsid w:val="00365173"/>
    <w:rsid w:val="00373568"/>
    <w:rsid w:val="003740A1"/>
    <w:rsid w:val="00377724"/>
    <w:rsid w:val="00377AF2"/>
    <w:rsid w:val="00381EAC"/>
    <w:rsid w:val="0039112F"/>
    <w:rsid w:val="0039540E"/>
    <w:rsid w:val="003A6E37"/>
    <w:rsid w:val="003A76DC"/>
    <w:rsid w:val="003B1849"/>
    <w:rsid w:val="003B1A3B"/>
    <w:rsid w:val="003B2C44"/>
    <w:rsid w:val="003B57F7"/>
    <w:rsid w:val="003B78D5"/>
    <w:rsid w:val="003D05E7"/>
    <w:rsid w:val="003D10DC"/>
    <w:rsid w:val="003D156B"/>
    <w:rsid w:val="003D191F"/>
    <w:rsid w:val="003D21F2"/>
    <w:rsid w:val="003D74E8"/>
    <w:rsid w:val="003E2951"/>
    <w:rsid w:val="003E5338"/>
    <w:rsid w:val="003E5E18"/>
    <w:rsid w:val="003F03CA"/>
    <w:rsid w:val="003F0531"/>
    <w:rsid w:val="003F11D0"/>
    <w:rsid w:val="003F12DC"/>
    <w:rsid w:val="003F2582"/>
    <w:rsid w:val="003F338E"/>
    <w:rsid w:val="003F6AC9"/>
    <w:rsid w:val="003F79F6"/>
    <w:rsid w:val="00400CAC"/>
    <w:rsid w:val="00406AAE"/>
    <w:rsid w:val="00406F2F"/>
    <w:rsid w:val="00413C4E"/>
    <w:rsid w:val="00415DD4"/>
    <w:rsid w:val="00420882"/>
    <w:rsid w:val="004334A6"/>
    <w:rsid w:val="004338B7"/>
    <w:rsid w:val="00434772"/>
    <w:rsid w:val="00437584"/>
    <w:rsid w:val="0043774D"/>
    <w:rsid w:val="0044089D"/>
    <w:rsid w:val="00446C00"/>
    <w:rsid w:val="00450BB3"/>
    <w:rsid w:val="00451127"/>
    <w:rsid w:val="00456B94"/>
    <w:rsid w:val="0046219B"/>
    <w:rsid w:val="00462498"/>
    <w:rsid w:val="00463AAE"/>
    <w:rsid w:val="0046645E"/>
    <w:rsid w:val="004671EC"/>
    <w:rsid w:val="00474254"/>
    <w:rsid w:val="00477E5A"/>
    <w:rsid w:val="00480DD5"/>
    <w:rsid w:val="00481851"/>
    <w:rsid w:val="00483525"/>
    <w:rsid w:val="00483B12"/>
    <w:rsid w:val="00490214"/>
    <w:rsid w:val="00492538"/>
    <w:rsid w:val="004959BF"/>
    <w:rsid w:val="004A1343"/>
    <w:rsid w:val="004A3D5A"/>
    <w:rsid w:val="004A4736"/>
    <w:rsid w:val="004A6236"/>
    <w:rsid w:val="004B3142"/>
    <w:rsid w:val="004B6261"/>
    <w:rsid w:val="004B6D57"/>
    <w:rsid w:val="004B7784"/>
    <w:rsid w:val="004C3E4F"/>
    <w:rsid w:val="004C59C7"/>
    <w:rsid w:val="004C5C1E"/>
    <w:rsid w:val="004D2450"/>
    <w:rsid w:val="004D5A85"/>
    <w:rsid w:val="004D63E3"/>
    <w:rsid w:val="004D64B6"/>
    <w:rsid w:val="004D71EA"/>
    <w:rsid w:val="004E065C"/>
    <w:rsid w:val="004E14D2"/>
    <w:rsid w:val="004E2C50"/>
    <w:rsid w:val="004E38F2"/>
    <w:rsid w:val="004E5D3F"/>
    <w:rsid w:val="004E7905"/>
    <w:rsid w:val="00501032"/>
    <w:rsid w:val="005028E5"/>
    <w:rsid w:val="00502E18"/>
    <w:rsid w:val="00506586"/>
    <w:rsid w:val="0051041C"/>
    <w:rsid w:val="005105FF"/>
    <w:rsid w:val="00512319"/>
    <w:rsid w:val="00515BD8"/>
    <w:rsid w:val="005163ED"/>
    <w:rsid w:val="00517468"/>
    <w:rsid w:val="00522BD7"/>
    <w:rsid w:val="005306D2"/>
    <w:rsid w:val="0053174D"/>
    <w:rsid w:val="00540868"/>
    <w:rsid w:val="00550040"/>
    <w:rsid w:val="00550FA4"/>
    <w:rsid w:val="00552633"/>
    <w:rsid w:val="005613FD"/>
    <w:rsid w:val="0056174C"/>
    <w:rsid w:val="00562FC9"/>
    <w:rsid w:val="00563AD0"/>
    <w:rsid w:val="00563FE5"/>
    <w:rsid w:val="005657AB"/>
    <w:rsid w:val="00570E84"/>
    <w:rsid w:val="0057459C"/>
    <w:rsid w:val="00574EC7"/>
    <w:rsid w:val="00576A7F"/>
    <w:rsid w:val="00580AC0"/>
    <w:rsid w:val="00581BC7"/>
    <w:rsid w:val="00592461"/>
    <w:rsid w:val="005934E8"/>
    <w:rsid w:val="00596886"/>
    <w:rsid w:val="005973E0"/>
    <w:rsid w:val="005A3F1D"/>
    <w:rsid w:val="005A5687"/>
    <w:rsid w:val="005A7A45"/>
    <w:rsid w:val="005B754D"/>
    <w:rsid w:val="005C2A6C"/>
    <w:rsid w:val="005C41B1"/>
    <w:rsid w:val="005D21AA"/>
    <w:rsid w:val="005D2353"/>
    <w:rsid w:val="005D4138"/>
    <w:rsid w:val="005D4D30"/>
    <w:rsid w:val="005D6FC3"/>
    <w:rsid w:val="005E4018"/>
    <w:rsid w:val="005E527B"/>
    <w:rsid w:val="005E68B5"/>
    <w:rsid w:val="005E6D25"/>
    <w:rsid w:val="005E74C4"/>
    <w:rsid w:val="005F0576"/>
    <w:rsid w:val="005F2F7C"/>
    <w:rsid w:val="005F5560"/>
    <w:rsid w:val="005F5DD4"/>
    <w:rsid w:val="005F7C64"/>
    <w:rsid w:val="00600082"/>
    <w:rsid w:val="006001A6"/>
    <w:rsid w:val="00606045"/>
    <w:rsid w:val="006074DC"/>
    <w:rsid w:val="00610486"/>
    <w:rsid w:val="0061119D"/>
    <w:rsid w:val="00616358"/>
    <w:rsid w:val="00616ED5"/>
    <w:rsid w:val="00616FDC"/>
    <w:rsid w:val="00620A9C"/>
    <w:rsid w:val="00620C49"/>
    <w:rsid w:val="00621C79"/>
    <w:rsid w:val="006224EE"/>
    <w:rsid w:val="00623875"/>
    <w:rsid w:val="006251E6"/>
    <w:rsid w:val="006277CF"/>
    <w:rsid w:val="006356D3"/>
    <w:rsid w:val="0063647F"/>
    <w:rsid w:val="006424A6"/>
    <w:rsid w:val="00643A5A"/>
    <w:rsid w:val="006477E5"/>
    <w:rsid w:val="00656838"/>
    <w:rsid w:val="00663391"/>
    <w:rsid w:val="00667D7C"/>
    <w:rsid w:val="0068015E"/>
    <w:rsid w:val="00686880"/>
    <w:rsid w:val="00693345"/>
    <w:rsid w:val="00696E64"/>
    <w:rsid w:val="00697F84"/>
    <w:rsid w:val="006A0E3D"/>
    <w:rsid w:val="006A5196"/>
    <w:rsid w:val="006A604E"/>
    <w:rsid w:val="006A6B3F"/>
    <w:rsid w:val="006B06C3"/>
    <w:rsid w:val="006B0F35"/>
    <w:rsid w:val="006B4047"/>
    <w:rsid w:val="006B7F91"/>
    <w:rsid w:val="006C2767"/>
    <w:rsid w:val="006C3A52"/>
    <w:rsid w:val="006C6438"/>
    <w:rsid w:val="006D01DC"/>
    <w:rsid w:val="006D0EAC"/>
    <w:rsid w:val="006D3128"/>
    <w:rsid w:val="006D44FA"/>
    <w:rsid w:val="006D5181"/>
    <w:rsid w:val="006D534D"/>
    <w:rsid w:val="006E24B7"/>
    <w:rsid w:val="006E3D3E"/>
    <w:rsid w:val="006E45D9"/>
    <w:rsid w:val="006E689C"/>
    <w:rsid w:val="006E6B85"/>
    <w:rsid w:val="006E7DA7"/>
    <w:rsid w:val="006F0A74"/>
    <w:rsid w:val="006F6FCB"/>
    <w:rsid w:val="006F7EE7"/>
    <w:rsid w:val="0070114E"/>
    <w:rsid w:val="00702AF2"/>
    <w:rsid w:val="00704937"/>
    <w:rsid w:val="00704CE0"/>
    <w:rsid w:val="0071043A"/>
    <w:rsid w:val="00711115"/>
    <w:rsid w:val="00715684"/>
    <w:rsid w:val="0072164F"/>
    <w:rsid w:val="0072449C"/>
    <w:rsid w:val="00724C2F"/>
    <w:rsid w:val="00727D66"/>
    <w:rsid w:val="007301DD"/>
    <w:rsid w:val="00730ACA"/>
    <w:rsid w:val="0073156A"/>
    <w:rsid w:val="00733C6C"/>
    <w:rsid w:val="00736CA3"/>
    <w:rsid w:val="007450AA"/>
    <w:rsid w:val="00750477"/>
    <w:rsid w:val="007550B1"/>
    <w:rsid w:val="0075542E"/>
    <w:rsid w:val="00755CFB"/>
    <w:rsid w:val="00765468"/>
    <w:rsid w:val="00766044"/>
    <w:rsid w:val="00767F19"/>
    <w:rsid w:val="00772742"/>
    <w:rsid w:val="00780C62"/>
    <w:rsid w:val="00781A51"/>
    <w:rsid w:val="007826D9"/>
    <w:rsid w:val="00782A11"/>
    <w:rsid w:val="0078396B"/>
    <w:rsid w:val="00783A0E"/>
    <w:rsid w:val="00783F7C"/>
    <w:rsid w:val="00784E95"/>
    <w:rsid w:val="0078601A"/>
    <w:rsid w:val="00787FEF"/>
    <w:rsid w:val="00793226"/>
    <w:rsid w:val="00795E74"/>
    <w:rsid w:val="00797430"/>
    <w:rsid w:val="007A1001"/>
    <w:rsid w:val="007A12D6"/>
    <w:rsid w:val="007A1CC6"/>
    <w:rsid w:val="007A1D4A"/>
    <w:rsid w:val="007A47B2"/>
    <w:rsid w:val="007B76A3"/>
    <w:rsid w:val="007B77D7"/>
    <w:rsid w:val="007C16A0"/>
    <w:rsid w:val="007C6563"/>
    <w:rsid w:val="007C6E9E"/>
    <w:rsid w:val="007C78F1"/>
    <w:rsid w:val="007D05E8"/>
    <w:rsid w:val="007D2F2E"/>
    <w:rsid w:val="007D40D7"/>
    <w:rsid w:val="007D4A96"/>
    <w:rsid w:val="007D4AAE"/>
    <w:rsid w:val="007D6013"/>
    <w:rsid w:val="007D6524"/>
    <w:rsid w:val="007D6B0E"/>
    <w:rsid w:val="007E116F"/>
    <w:rsid w:val="007E5DE8"/>
    <w:rsid w:val="007F40B9"/>
    <w:rsid w:val="007F55E3"/>
    <w:rsid w:val="00800DD8"/>
    <w:rsid w:val="00811AF5"/>
    <w:rsid w:val="00811B52"/>
    <w:rsid w:val="00812522"/>
    <w:rsid w:val="0081324E"/>
    <w:rsid w:val="00814295"/>
    <w:rsid w:val="008233D3"/>
    <w:rsid w:val="00824059"/>
    <w:rsid w:val="00837F06"/>
    <w:rsid w:val="0084110C"/>
    <w:rsid w:val="00841D15"/>
    <w:rsid w:val="008422D2"/>
    <w:rsid w:val="008531D6"/>
    <w:rsid w:val="008539E7"/>
    <w:rsid w:val="00854CAE"/>
    <w:rsid w:val="00855947"/>
    <w:rsid w:val="00856618"/>
    <w:rsid w:val="00861329"/>
    <w:rsid w:val="008635DE"/>
    <w:rsid w:val="00866475"/>
    <w:rsid w:val="00873693"/>
    <w:rsid w:val="0087406B"/>
    <w:rsid w:val="00875870"/>
    <w:rsid w:val="008771C4"/>
    <w:rsid w:val="008812CD"/>
    <w:rsid w:val="0088342C"/>
    <w:rsid w:val="00883A40"/>
    <w:rsid w:val="0089007D"/>
    <w:rsid w:val="00890AE6"/>
    <w:rsid w:val="00890F2B"/>
    <w:rsid w:val="00890FEE"/>
    <w:rsid w:val="00894947"/>
    <w:rsid w:val="00895B02"/>
    <w:rsid w:val="0089628C"/>
    <w:rsid w:val="00896F3B"/>
    <w:rsid w:val="008B0870"/>
    <w:rsid w:val="008B0911"/>
    <w:rsid w:val="008B1509"/>
    <w:rsid w:val="008B3C7D"/>
    <w:rsid w:val="008B68D1"/>
    <w:rsid w:val="008C28DD"/>
    <w:rsid w:val="008C2D95"/>
    <w:rsid w:val="008C3346"/>
    <w:rsid w:val="008D3863"/>
    <w:rsid w:val="008D72C6"/>
    <w:rsid w:val="008E21AA"/>
    <w:rsid w:val="008E5855"/>
    <w:rsid w:val="008F2373"/>
    <w:rsid w:val="008F4A59"/>
    <w:rsid w:val="008F62B5"/>
    <w:rsid w:val="008F6DDD"/>
    <w:rsid w:val="00901C49"/>
    <w:rsid w:val="009038BE"/>
    <w:rsid w:val="0091562B"/>
    <w:rsid w:val="00916CD6"/>
    <w:rsid w:val="0092149C"/>
    <w:rsid w:val="00923771"/>
    <w:rsid w:val="009237A4"/>
    <w:rsid w:val="00925AF4"/>
    <w:rsid w:val="00927E1A"/>
    <w:rsid w:val="009303EE"/>
    <w:rsid w:val="009353F9"/>
    <w:rsid w:val="00941DA8"/>
    <w:rsid w:val="00944BDC"/>
    <w:rsid w:val="00945241"/>
    <w:rsid w:val="00945FD7"/>
    <w:rsid w:val="00947B40"/>
    <w:rsid w:val="00951882"/>
    <w:rsid w:val="00951F31"/>
    <w:rsid w:val="00956238"/>
    <w:rsid w:val="0095697A"/>
    <w:rsid w:val="009605FA"/>
    <w:rsid w:val="009609FC"/>
    <w:rsid w:val="00960C35"/>
    <w:rsid w:val="009615E3"/>
    <w:rsid w:val="009625FB"/>
    <w:rsid w:val="0096679A"/>
    <w:rsid w:val="00966A77"/>
    <w:rsid w:val="00966ECF"/>
    <w:rsid w:val="00972646"/>
    <w:rsid w:val="00972F5A"/>
    <w:rsid w:val="00973621"/>
    <w:rsid w:val="00976164"/>
    <w:rsid w:val="00981719"/>
    <w:rsid w:val="00982296"/>
    <w:rsid w:val="0098439B"/>
    <w:rsid w:val="00986F63"/>
    <w:rsid w:val="00986F73"/>
    <w:rsid w:val="00987D3B"/>
    <w:rsid w:val="00990866"/>
    <w:rsid w:val="00991F14"/>
    <w:rsid w:val="009950DE"/>
    <w:rsid w:val="009A13DE"/>
    <w:rsid w:val="009A2C4A"/>
    <w:rsid w:val="009A4B0A"/>
    <w:rsid w:val="009A6471"/>
    <w:rsid w:val="009B1157"/>
    <w:rsid w:val="009B32C5"/>
    <w:rsid w:val="009B38B5"/>
    <w:rsid w:val="009B72A3"/>
    <w:rsid w:val="009C05FD"/>
    <w:rsid w:val="009C134C"/>
    <w:rsid w:val="009C3433"/>
    <w:rsid w:val="009C3FA9"/>
    <w:rsid w:val="009C422A"/>
    <w:rsid w:val="009C7DB5"/>
    <w:rsid w:val="009D2DDE"/>
    <w:rsid w:val="009E1ED4"/>
    <w:rsid w:val="009E4DFC"/>
    <w:rsid w:val="009E767C"/>
    <w:rsid w:val="009F0D39"/>
    <w:rsid w:val="009F1B1C"/>
    <w:rsid w:val="009F1FF2"/>
    <w:rsid w:val="009F2F13"/>
    <w:rsid w:val="009F4E27"/>
    <w:rsid w:val="009F624A"/>
    <w:rsid w:val="009F7189"/>
    <w:rsid w:val="009F7C67"/>
    <w:rsid w:val="00A004E7"/>
    <w:rsid w:val="00A01B7F"/>
    <w:rsid w:val="00A026A8"/>
    <w:rsid w:val="00A042C7"/>
    <w:rsid w:val="00A04EA9"/>
    <w:rsid w:val="00A208D3"/>
    <w:rsid w:val="00A235F9"/>
    <w:rsid w:val="00A2614D"/>
    <w:rsid w:val="00A304CD"/>
    <w:rsid w:val="00A3288D"/>
    <w:rsid w:val="00A3335A"/>
    <w:rsid w:val="00A34F64"/>
    <w:rsid w:val="00A36CF4"/>
    <w:rsid w:val="00A47B7F"/>
    <w:rsid w:val="00A47E9F"/>
    <w:rsid w:val="00A5034F"/>
    <w:rsid w:val="00A51F0D"/>
    <w:rsid w:val="00A555E9"/>
    <w:rsid w:val="00A60DF6"/>
    <w:rsid w:val="00A632C6"/>
    <w:rsid w:val="00A638B4"/>
    <w:rsid w:val="00A63F4F"/>
    <w:rsid w:val="00A64E88"/>
    <w:rsid w:val="00A67ECA"/>
    <w:rsid w:val="00A701DA"/>
    <w:rsid w:val="00A70584"/>
    <w:rsid w:val="00A71162"/>
    <w:rsid w:val="00A7303D"/>
    <w:rsid w:val="00A74760"/>
    <w:rsid w:val="00A827BC"/>
    <w:rsid w:val="00A84F73"/>
    <w:rsid w:val="00A857BD"/>
    <w:rsid w:val="00A9572F"/>
    <w:rsid w:val="00AA050E"/>
    <w:rsid w:val="00AA30AF"/>
    <w:rsid w:val="00AA7978"/>
    <w:rsid w:val="00AB0523"/>
    <w:rsid w:val="00AB3F5A"/>
    <w:rsid w:val="00AB4DE4"/>
    <w:rsid w:val="00AB4FC4"/>
    <w:rsid w:val="00AC3353"/>
    <w:rsid w:val="00AD13A4"/>
    <w:rsid w:val="00AD54C0"/>
    <w:rsid w:val="00AE0FD1"/>
    <w:rsid w:val="00AE106B"/>
    <w:rsid w:val="00AF1D08"/>
    <w:rsid w:val="00AF5C95"/>
    <w:rsid w:val="00AF73B5"/>
    <w:rsid w:val="00B02C5F"/>
    <w:rsid w:val="00B056CA"/>
    <w:rsid w:val="00B05A66"/>
    <w:rsid w:val="00B05B17"/>
    <w:rsid w:val="00B0766D"/>
    <w:rsid w:val="00B106BF"/>
    <w:rsid w:val="00B11ACA"/>
    <w:rsid w:val="00B152D0"/>
    <w:rsid w:val="00B17461"/>
    <w:rsid w:val="00B204ED"/>
    <w:rsid w:val="00B2070A"/>
    <w:rsid w:val="00B234A7"/>
    <w:rsid w:val="00B265C7"/>
    <w:rsid w:val="00B27D72"/>
    <w:rsid w:val="00B34587"/>
    <w:rsid w:val="00B376EE"/>
    <w:rsid w:val="00B44EE5"/>
    <w:rsid w:val="00B4699B"/>
    <w:rsid w:val="00B562CA"/>
    <w:rsid w:val="00B574FC"/>
    <w:rsid w:val="00B604B7"/>
    <w:rsid w:val="00B648F5"/>
    <w:rsid w:val="00B64F61"/>
    <w:rsid w:val="00B6610F"/>
    <w:rsid w:val="00B67316"/>
    <w:rsid w:val="00B715FA"/>
    <w:rsid w:val="00B72AB8"/>
    <w:rsid w:val="00B83F60"/>
    <w:rsid w:val="00B844F7"/>
    <w:rsid w:val="00B865CB"/>
    <w:rsid w:val="00B86724"/>
    <w:rsid w:val="00B94CC8"/>
    <w:rsid w:val="00B95173"/>
    <w:rsid w:val="00B95ECC"/>
    <w:rsid w:val="00B97C08"/>
    <w:rsid w:val="00BA4413"/>
    <w:rsid w:val="00BA4BC9"/>
    <w:rsid w:val="00BA4FFB"/>
    <w:rsid w:val="00BA64A8"/>
    <w:rsid w:val="00BA65E8"/>
    <w:rsid w:val="00BC1FFF"/>
    <w:rsid w:val="00BC4530"/>
    <w:rsid w:val="00BC4EE5"/>
    <w:rsid w:val="00BC551E"/>
    <w:rsid w:val="00BC7213"/>
    <w:rsid w:val="00BD0EE4"/>
    <w:rsid w:val="00BD2726"/>
    <w:rsid w:val="00BD2B79"/>
    <w:rsid w:val="00BE39AA"/>
    <w:rsid w:val="00BF5042"/>
    <w:rsid w:val="00BF6BA0"/>
    <w:rsid w:val="00BF71A1"/>
    <w:rsid w:val="00C0206B"/>
    <w:rsid w:val="00C04FD1"/>
    <w:rsid w:val="00C15BC5"/>
    <w:rsid w:val="00C22FF9"/>
    <w:rsid w:val="00C2389A"/>
    <w:rsid w:val="00C25264"/>
    <w:rsid w:val="00C25A93"/>
    <w:rsid w:val="00C30254"/>
    <w:rsid w:val="00C302E0"/>
    <w:rsid w:val="00C31A78"/>
    <w:rsid w:val="00C3467C"/>
    <w:rsid w:val="00C36C5E"/>
    <w:rsid w:val="00C431E2"/>
    <w:rsid w:val="00C433D2"/>
    <w:rsid w:val="00C44B0E"/>
    <w:rsid w:val="00C44C69"/>
    <w:rsid w:val="00C52712"/>
    <w:rsid w:val="00C543CE"/>
    <w:rsid w:val="00C562E2"/>
    <w:rsid w:val="00C57796"/>
    <w:rsid w:val="00C614BC"/>
    <w:rsid w:val="00C61F73"/>
    <w:rsid w:val="00C62DD6"/>
    <w:rsid w:val="00C6473B"/>
    <w:rsid w:val="00C67980"/>
    <w:rsid w:val="00C725CF"/>
    <w:rsid w:val="00C72AAD"/>
    <w:rsid w:val="00C75EAC"/>
    <w:rsid w:val="00C768B8"/>
    <w:rsid w:val="00C8216C"/>
    <w:rsid w:val="00C83A69"/>
    <w:rsid w:val="00C92583"/>
    <w:rsid w:val="00C97B00"/>
    <w:rsid w:val="00CA76A7"/>
    <w:rsid w:val="00CB0C17"/>
    <w:rsid w:val="00CB17BB"/>
    <w:rsid w:val="00CB3D38"/>
    <w:rsid w:val="00CB4EBB"/>
    <w:rsid w:val="00CB5B3D"/>
    <w:rsid w:val="00CB6353"/>
    <w:rsid w:val="00CB6556"/>
    <w:rsid w:val="00CC10A9"/>
    <w:rsid w:val="00CC175A"/>
    <w:rsid w:val="00CC19F3"/>
    <w:rsid w:val="00CC3F5F"/>
    <w:rsid w:val="00CD26A7"/>
    <w:rsid w:val="00CE13A9"/>
    <w:rsid w:val="00CE3FF3"/>
    <w:rsid w:val="00CE4AEE"/>
    <w:rsid w:val="00CF1633"/>
    <w:rsid w:val="00CF3229"/>
    <w:rsid w:val="00CF6849"/>
    <w:rsid w:val="00D03DEE"/>
    <w:rsid w:val="00D059FF"/>
    <w:rsid w:val="00D105E5"/>
    <w:rsid w:val="00D120F0"/>
    <w:rsid w:val="00D13D41"/>
    <w:rsid w:val="00D16BA2"/>
    <w:rsid w:val="00D217C0"/>
    <w:rsid w:val="00D22399"/>
    <w:rsid w:val="00D22663"/>
    <w:rsid w:val="00D22733"/>
    <w:rsid w:val="00D304F6"/>
    <w:rsid w:val="00D31F6B"/>
    <w:rsid w:val="00D32DB3"/>
    <w:rsid w:val="00D334EF"/>
    <w:rsid w:val="00D335E4"/>
    <w:rsid w:val="00D353C3"/>
    <w:rsid w:val="00D4699D"/>
    <w:rsid w:val="00D47D0E"/>
    <w:rsid w:val="00D502C6"/>
    <w:rsid w:val="00D5061B"/>
    <w:rsid w:val="00D52AB2"/>
    <w:rsid w:val="00D53F00"/>
    <w:rsid w:val="00D62F96"/>
    <w:rsid w:val="00D66C62"/>
    <w:rsid w:val="00D670D5"/>
    <w:rsid w:val="00D67428"/>
    <w:rsid w:val="00D67EBF"/>
    <w:rsid w:val="00D758E3"/>
    <w:rsid w:val="00D76F9B"/>
    <w:rsid w:val="00D77E47"/>
    <w:rsid w:val="00D84D16"/>
    <w:rsid w:val="00D9542C"/>
    <w:rsid w:val="00D963F4"/>
    <w:rsid w:val="00D96FF5"/>
    <w:rsid w:val="00DA19B4"/>
    <w:rsid w:val="00DA3203"/>
    <w:rsid w:val="00DB27A4"/>
    <w:rsid w:val="00DB7D93"/>
    <w:rsid w:val="00DC07B5"/>
    <w:rsid w:val="00DC3646"/>
    <w:rsid w:val="00DC39E2"/>
    <w:rsid w:val="00DC5712"/>
    <w:rsid w:val="00DD31A9"/>
    <w:rsid w:val="00DD6242"/>
    <w:rsid w:val="00DE2BF8"/>
    <w:rsid w:val="00DE6FEE"/>
    <w:rsid w:val="00DF06CF"/>
    <w:rsid w:val="00E01AB3"/>
    <w:rsid w:val="00E02326"/>
    <w:rsid w:val="00E06D1B"/>
    <w:rsid w:val="00E1301D"/>
    <w:rsid w:val="00E159AD"/>
    <w:rsid w:val="00E16B49"/>
    <w:rsid w:val="00E21882"/>
    <w:rsid w:val="00E2554F"/>
    <w:rsid w:val="00E372CF"/>
    <w:rsid w:val="00E4139B"/>
    <w:rsid w:val="00E41F6A"/>
    <w:rsid w:val="00E42063"/>
    <w:rsid w:val="00E46AAF"/>
    <w:rsid w:val="00E536B3"/>
    <w:rsid w:val="00E61FCF"/>
    <w:rsid w:val="00E63FB8"/>
    <w:rsid w:val="00E646E7"/>
    <w:rsid w:val="00E65549"/>
    <w:rsid w:val="00E67AF5"/>
    <w:rsid w:val="00E70FCD"/>
    <w:rsid w:val="00E71C4D"/>
    <w:rsid w:val="00E727FB"/>
    <w:rsid w:val="00E7497B"/>
    <w:rsid w:val="00E7535B"/>
    <w:rsid w:val="00E76B44"/>
    <w:rsid w:val="00E774C0"/>
    <w:rsid w:val="00E87587"/>
    <w:rsid w:val="00E901E3"/>
    <w:rsid w:val="00E91C74"/>
    <w:rsid w:val="00E93053"/>
    <w:rsid w:val="00E96710"/>
    <w:rsid w:val="00EA1DDC"/>
    <w:rsid w:val="00EA2027"/>
    <w:rsid w:val="00EA2498"/>
    <w:rsid w:val="00EB01EF"/>
    <w:rsid w:val="00EB1AB5"/>
    <w:rsid w:val="00EB5505"/>
    <w:rsid w:val="00EB7B24"/>
    <w:rsid w:val="00EC13CA"/>
    <w:rsid w:val="00EC26EC"/>
    <w:rsid w:val="00EC2722"/>
    <w:rsid w:val="00EC339C"/>
    <w:rsid w:val="00EC342D"/>
    <w:rsid w:val="00EC6FC1"/>
    <w:rsid w:val="00ED33F9"/>
    <w:rsid w:val="00EE0A87"/>
    <w:rsid w:val="00EE4F7B"/>
    <w:rsid w:val="00EF2150"/>
    <w:rsid w:val="00EF3884"/>
    <w:rsid w:val="00F00C21"/>
    <w:rsid w:val="00F03D27"/>
    <w:rsid w:val="00F06F70"/>
    <w:rsid w:val="00F10825"/>
    <w:rsid w:val="00F11368"/>
    <w:rsid w:val="00F14427"/>
    <w:rsid w:val="00F15872"/>
    <w:rsid w:val="00F15D0D"/>
    <w:rsid w:val="00F208C9"/>
    <w:rsid w:val="00F23F50"/>
    <w:rsid w:val="00F24E93"/>
    <w:rsid w:val="00F262D2"/>
    <w:rsid w:val="00F30A9D"/>
    <w:rsid w:val="00F30EA7"/>
    <w:rsid w:val="00F323D0"/>
    <w:rsid w:val="00F32409"/>
    <w:rsid w:val="00F34720"/>
    <w:rsid w:val="00F459A6"/>
    <w:rsid w:val="00F45D62"/>
    <w:rsid w:val="00F474D0"/>
    <w:rsid w:val="00F47F49"/>
    <w:rsid w:val="00F55EDF"/>
    <w:rsid w:val="00F70F18"/>
    <w:rsid w:val="00F729A7"/>
    <w:rsid w:val="00F72BA7"/>
    <w:rsid w:val="00F76365"/>
    <w:rsid w:val="00F76E5A"/>
    <w:rsid w:val="00F81538"/>
    <w:rsid w:val="00F82186"/>
    <w:rsid w:val="00F85A2F"/>
    <w:rsid w:val="00F86B29"/>
    <w:rsid w:val="00F96A55"/>
    <w:rsid w:val="00FA1506"/>
    <w:rsid w:val="00FA1EE4"/>
    <w:rsid w:val="00FA5F63"/>
    <w:rsid w:val="00FA65D0"/>
    <w:rsid w:val="00FB098D"/>
    <w:rsid w:val="00FB393D"/>
    <w:rsid w:val="00FB6B4E"/>
    <w:rsid w:val="00FC02BB"/>
    <w:rsid w:val="00FC0BA4"/>
    <w:rsid w:val="00FC2406"/>
    <w:rsid w:val="00FC2545"/>
    <w:rsid w:val="00FC5A69"/>
    <w:rsid w:val="00FD1C26"/>
    <w:rsid w:val="00FD1DA5"/>
    <w:rsid w:val="00FD1F6A"/>
    <w:rsid w:val="00FD2CE5"/>
    <w:rsid w:val="00FE1345"/>
    <w:rsid w:val="00FE1F9D"/>
    <w:rsid w:val="00FE34FA"/>
    <w:rsid w:val="00FE5C67"/>
    <w:rsid w:val="00FE68C2"/>
    <w:rsid w:val="00FE7A19"/>
    <w:rsid w:val="00FF0CAC"/>
    <w:rsid w:val="00FF3400"/>
    <w:rsid w:val="00FF3430"/>
    <w:rsid w:val="00FF3709"/>
    <w:rsid w:val="00FF4433"/>
    <w:rsid w:val="00FF4CEC"/>
    <w:rsid w:val="00FF4FE1"/>
    <w:rsid w:val="00FF56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5EBD5"/>
  <w15:chartTrackingRefBased/>
  <w15:docId w15:val="{1BF2EEE2-CF22-491B-8EDA-847D1364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CB6"/>
    <w:pPr>
      <w:tabs>
        <w:tab w:val="center" w:pos="4680"/>
        <w:tab w:val="right" w:pos="9360"/>
      </w:tabs>
    </w:pPr>
  </w:style>
  <w:style w:type="character" w:customStyle="1" w:styleId="HeaderChar">
    <w:name w:val="Header Char"/>
    <w:link w:val="Header"/>
    <w:uiPriority w:val="99"/>
    <w:rsid w:val="00152CB6"/>
    <w:rPr>
      <w:sz w:val="24"/>
      <w:szCs w:val="24"/>
    </w:rPr>
  </w:style>
  <w:style w:type="paragraph" w:styleId="Footer">
    <w:name w:val="footer"/>
    <w:basedOn w:val="Normal"/>
    <w:link w:val="FooterChar"/>
    <w:uiPriority w:val="99"/>
    <w:unhideWhenUsed/>
    <w:rsid w:val="00152CB6"/>
    <w:pPr>
      <w:tabs>
        <w:tab w:val="center" w:pos="4680"/>
        <w:tab w:val="right" w:pos="9360"/>
      </w:tabs>
    </w:pPr>
  </w:style>
  <w:style w:type="character" w:customStyle="1" w:styleId="FooterChar">
    <w:name w:val="Footer Char"/>
    <w:link w:val="Footer"/>
    <w:uiPriority w:val="99"/>
    <w:rsid w:val="00152CB6"/>
    <w:rPr>
      <w:sz w:val="24"/>
      <w:szCs w:val="24"/>
    </w:rPr>
  </w:style>
  <w:style w:type="paragraph" w:styleId="BalloonText">
    <w:name w:val="Balloon Text"/>
    <w:basedOn w:val="Normal"/>
    <w:link w:val="BalloonTextChar"/>
    <w:uiPriority w:val="99"/>
    <w:semiHidden/>
    <w:unhideWhenUsed/>
    <w:rsid w:val="008D3863"/>
    <w:rPr>
      <w:rFonts w:ascii="Segoe UI" w:hAnsi="Segoe UI" w:cs="Segoe UI"/>
      <w:sz w:val="18"/>
      <w:szCs w:val="18"/>
    </w:rPr>
  </w:style>
  <w:style w:type="character" w:customStyle="1" w:styleId="BalloonTextChar">
    <w:name w:val="Balloon Text Char"/>
    <w:link w:val="BalloonText"/>
    <w:uiPriority w:val="99"/>
    <w:semiHidden/>
    <w:rsid w:val="008D3863"/>
    <w:rPr>
      <w:rFonts w:ascii="Segoe UI" w:hAnsi="Segoe UI" w:cs="Segoe UI"/>
      <w:sz w:val="18"/>
      <w:szCs w:val="18"/>
    </w:rPr>
  </w:style>
  <w:style w:type="table" w:styleId="TableGrid">
    <w:name w:val="Table Grid"/>
    <w:basedOn w:val="TableNormal"/>
    <w:uiPriority w:val="99"/>
    <w:unhideWhenUsed/>
    <w:rsid w:val="007D0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614D"/>
    <w:rPr>
      <w:sz w:val="16"/>
      <w:szCs w:val="16"/>
    </w:rPr>
  </w:style>
  <w:style w:type="paragraph" w:styleId="CommentText">
    <w:name w:val="annotation text"/>
    <w:basedOn w:val="Normal"/>
    <w:link w:val="CommentTextChar"/>
    <w:uiPriority w:val="99"/>
    <w:unhideWhenUsed/>
    <w:rsid w:val="00A2614D"/>
    <w:rPr>
      <w:sz w:val="20"/>
      <w:szCs w:val="20"/>
    </w:rPr>
  </w:style>
  <w:style w:type="character" w:customStyle="1" w:styleId="CommentTextChar">
    <w:name w:val="Comment Text Char"/>
    <w:basedOn w:val="DefaultParagraphFont"/>
    <w:link w:val="CommentText"/>
    <w:uiPriority w:val="99"/>
    <w:rsid w:val="00A2614D"/>
  </w:style>
  <w:style w:type="paragraph" w:styleId="CommentSubject">
    <w:name w:val="annotation subject"/>
    <w:basedOn w:val="CommentText"/>
    <w:next w:val="CommentText"/>
    <w:link w:val="CommentSubjectChar"/>
    <w:uiPriority w:val="99"/>
    <w:semiHidden/>
    <w:unhideWhenUsed/>
    <w:rsid w:val="00A2614D"/>
    <w:rPr>
      <w:b/>
      <w:bCs/>
    </w:rPr>
  </w:style>
  <w:style w:type="character" w:customStyle="1" w:styleId="CommentSubjectChar">
    <w:name w:val="Comment Subject Char"/>
    <w:basedOn w:val="CommentTextChar"/>
    <w:link w:val="CommentSubject"/>
    <w:uiPriority w:val="99"/>
    <w:semiHidden/>
    <w:rsid w:val="00A2614D"/>
    <w:rPr>
      <w:b/>
      <w:bCs/>
    </w:rPr>
  </w:style>
  <w:style w:type="paragraph" w:styleId="NormalWeb">
    <w:name w:val="Normal (Web)"/>
    <w:basedOn w:val="Normal"/>
    <w:uiPriority w:val="99"/>
    <w:unhideWhenUsed/>
    <w:qFormat/>
    <w:rsid w:val="00FF56B9"/>
    <w:pPr>
      <w:spacing w:before="100" w:beforeAutospacing="1" w:after="100" w:afterAutospacing="1"/>
    </w:pPr>
  </w:style>
  <w:style w:type="paragraph" w:styleId="ListParagraph">
    <w:name w:val="List Paragraph"/>
    <w:basedOn w:val="Normal"/>
    <w:uiPriority w:val="99"/>
    <w:qFormat/>
    <w:rsid w:val="00406F2F"/>
    <w:pPr>
      <w:ind w:left="720"/>
      <w:contextualSpacing/>
    </w:pPr>
  </w:style>
  <w:style w:type="paragraph" w:styleId="Revision">
    <w:name w:val="Revision"/>
    <w:hidden/>
    <w:uiPriority w:val="99"/>
    <w:unhideWhenUsed/>
    <w:rsid w:val="003B78D5"/>
    <w:rPr>
      <w:sz w:val="24"/>
      <w:szCs w:val="24"/>
    </w:rPr>
  </w:style>
  <w:style w:type="character" w:customStyle="1" w:styleId="apple-converted-space">
    <w:name w:val="apple-converted-space"/>
    <w:basedOn w:val="DefaultParagraphFont"/>
    <w:rsid w:val="007C78F1"/>
  </w:style>
  <w:style w:type="character" w:styleId="Hyperlink">
    <w:name w:val="Hyperlink"/>
    <w:basedOn w:val="DefaultParagraphFont"/>
    <w:uiPriority w:val="99"/>
    <w:semiHidden/>
    <w:unhideWhenUsed/>
    <w:rsid w:val="00AE0FD1"/>
    <w:rPr>
      <w:color w:val="0000FF"/>
      <w:u w:val="single"/>
    </w:rPr>
  </w:style>
  <w:style w:type="character" w:styleId="FollowedHyperlink">
    <w:name w:val="FollowedHyperlink"/>
    <w:basedOn w:val="DefaultParagraphFont"/>
    <w:uiPriority w:val="99"/>
    <w:semiHidden/>
    <w:unhideWhenUsed/>
    <w:rsid w:val="00F8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7480">
      <w:bodyDiv w:val="1"/>
      <w:marLeft w:val="0"/>
      <w:marRight w:val="0"/>
      <w:marTop w:val="0"/>
      <w:marBottom w:val="0"/>
      <w:divBdr>
        <w:top w:val="none" w:sz="0" w:space="0" w:color="auto"/>
        <w:left w:val="none" w:sz="0" w:space="0" w:color="auto"/>
        <w:bottom w:val="none" w:sz="0" w:space="0" w:color="auto"/>
        <w:right w:val="none" w:sz="0" w:space="0" w:color="auto"/>
      </w:divBdr>
    </w:div>
    <w:div w:id="213588512">
      <w:bodyDiv w:val="1"/>
      <w:marLeft w:val="0"/>
      <w:marRight w:val="0"/>
      <w:marTop w:val="0"/>
      <w:marBottom w:val="0"/>
      <w:divBdr>
        <w:top w:val="none" w:sz="0" w:space="0" w:color="auto"/>
        <w:left w:val="none" w:sz="0" w:space="0" w:color="auto"/>
        <w:bottom w:val="none" w:sz="0" w:space="0" w:color="auto"/>
        <w:right w:val="none" w:sz="0" w:space="0" w:color="auto"/>
      </w:divBdr>
    </w:div>
    <w:div w:id="233442434">
      <w:bodyDiv w:val="1"/>
      <w:marLeft w:val="0"/>
      <w:marRight w:val="0"/>
      <w:marTop w:val="0"/>
      <w:marBottom w:val="0"/>
      <w:divBdr>
        <w:top w:val="none" w:sz="0" w:space="0" w:color="auto"/>
        <w:left w:val="none" w:sz="0" w:space="0" w:color="auto"/>
        <w:bottom w:val="none" w:sz="0" w:space="0" w:color="auto"/>
        <w:right w:val="none" w:sz="0" w:space="0" w:color="auto"/>
      </w:divBdr>
    </w:div>
    <w:div w:id="247692129">
      <w:bodyDiv w:val="1"/>
      <w:marLeft w:val="0"/>
      <w:marRight w:val="0"/>
      <w:marTop w:val="0"/>
      <w:marBottom w:val="0"/>
      <w:divBdr>
        <w:top w:val="none" w:sz="0" w:space="0" w:color="auto"/>
        <w:left w:val="none" w:sz="0" w:space="0" w:color="auto"/>
        <w:bottom w:val="none" w:sz="0" w:space="0" w:color="auto"/>
        <w:right w:val="none" w:sz="0" w:space="0" w:color="auto"/>
      </w:divBdr>
    </w:div>
    <w:div w:id="274137490">
      <w:bodyDiv w:val="1"/>
      <w:marLeft w:val="0"/>
      <w:marRight w:val="0"/>
      <w:marTop w:val="0"/>
      <w:marBottom w:val="0"/>
      <w:divBdr>
        <w:top w:val="none" w:sz="0" w:space="0" w:color="auto"/>
        <w:left w:val="none" w:sz="0" w:space="0" w:color="auto"/>
        <w:bottom w:val="none" w:sz="0" w:space="0" w:color="auto"/>
        <w:right w:val="none" w:sz="0" w:space="0" w:color="auto"/>
      </w:divBdr>
    </w:div>
    <w:div w:id="318923785">
      <w:bodyDiv w:val="1"/>
      <w:marLeft w:val="0"/>
      <w:marRight w:val="0"/>
      <w:marTop w:val="0"/>
      <w:marBottom w:val="0"/>
      <w:divBdr>
        <w:top w:val="none" w:sz="0" w:space="0" w:color="auto"/>
        <w:left w:val="none" w:sz="0" w:space="0" w:color="auto"/>
        <w:bottom w:val="none" w:sz="0" w:space="0" w:color="auto"/>
        <w:right w:val="none" w:sz="0" w:space="0" w:color="auto"/>
      </w:divBdr>
    </w:div>
    <w:div w:id="395663339">
      <w:bodyDiv w:val="1"/>
      <w:marLeft w:val="0"/>
      <w:marRight w:val="0"/>
      <w:marTop w:val="0"/>
      <w:marBottom w:val="0"/>
      <w:divBdr>
        <w:top w:val="none" w:sz="0" w:space="0" w:color="auto"/>
        <w:left w:val="none" w:sz="0" w:space="0" w:color="auto"/>
        <w:bottom w:val="none" w:sz="0" w:space="0" w:color="auto"/>
        <w:right w:val="none" w:sz="0" w:space="0" w:color="auto"/>
      </w:divBdr>
    </w:div>
    <w:div w:id="427236430">
      <w:bodyDiv w:val="1"/>
      <w:marLeft w:val="0"/>
      <w:marRight w:val="0"/>
      <w:marTop w:val="0"/>
      <w:marBottom w:val="0"/>
      <w:divBdr>
        <w:top w:val="none" w:sz="0" w:space="0" w:color="auto"/>
        <w:left w:val="none" w:sz="0" w:space="0" w:color="auto"/>
        <w:bottom w:val="none" w:sz="0" w:space="0" w:color="auto"/>
        <w:right w:val="none" w:sz="0" w:space="0" w:color="auto"/>
      </w:divBdr>
    </w:div>
    <w:div w:id="465778633">
      <w:bodyDiv w:val="1"/>
      <w:marLeft w:val="0"/>
      <w:marRight w:val="0"/>
      <w:marTop w:val="0"/>
      <w:marBottom w:val="0"/>
      <w:divBdr>
        <w:top w:val="none" w:sz="0" w:space="0" w:color="auto"/>
        <w:left w:val="none" w:sz="0" w:space="0" w:color="auto"/>
        <w:bottom w:val="none" w:sz="0" w:space="0" w:color="auto"/>
        <w:right w:val="none" w:sz="0" w:space="0" w:color="auto"/>
      </w:divBdr>
    </w:div>
    <w:div w:id="627735529">
      <w:bodyDiv w:val="1"/>
      <w:marLeft w:val="0"/>
      <w:marRight w:val="0"/>
      <w:marTop w:val="0"/>
      <w:marBottom w:val="0"/>
      <w:divBdr>
        <w:top w:val="none" w:sz="0" w:space="0" w:color="auto"/>
        <w:left w:val="none" w:sz="0" w:space="0" w:color="auto"/>
        <w:bottom w:val="none" w:sz="0" w:space="0" w:color="auto"/>
        <w:right w:val="none" w:sz="0" w:space="0" w:color="auto"/>
      </w:divBdr>
    </w:div>
    <w:div w:id="678896978">
      <w:bodyDiv w:val="1"/>
      <w:marLeft w:val="0"/>
      <w:marRight w:val="0"/>
      <w:marTop w:val="0"/>
      <w:marBottom w:val="0"/>
      <w:divBdr>
        <w:top w:val="none" w:sz="0" w:space="0" w:color="auto"/>
        <w:left w:val="none" w:sz="0" w:space="0" w:color="auto"/>
        <w:bottom w:val="none" w:sz="0" w:space="0" w:color="auto"/>
        <w:right w:val="none" w:sz="0" w:space="0" w:color="auto"/>
      </w:divBdr>
    </w:div>
    <w:div w:id="748577057">
      <w:bodyDiv w:val="1"/>
      <w:marLeft w:val="0"/>
      <w:marRight w:val="0"/>
      <w:marTop w:val="0"/>
      <w:marBottom w:val="0"/>
      <w:divBdr>
        <w:top w:val="none" w:sz="0" w:space="0" w:color="auto"/>
        <w:left w:val="none" w:sz="0" w:space="0" w:color="auto"/>
        <w:bottom w:val="none" w:sz="0" w:space="0" w:color="auto"/>
        <w:right w:val="none" w:sz="0" w:space="0" w:color="auto"/>
      </w:divBdr>
    </w:div>
    <w:div w:id="856966364">
      <w:bodyDiv w:val="1"/>
      <w:marLeft w:val="0"/>
      <w:marRight w:val="0"/>
      <w:marTop w:val="0"/>
      <w:marBottom w:val="0"/>
      <w:divBdr>
        <w:top w:val="none" w:sz="0" w:space="0" w:color="auto"/>
        <w:left w:val="none" w:sz="0" w:space="0" w:color="auto"/>
        <w:bottom w:val="none" w:sz="0" w:space="0" w:color="auto"/>
        <w:right w:val="none" w:sz="0" w:space="0" w:color="auto"/>
      </w:divBdr>
    </w:div>
    <w:div w:id="905139899">
      <w:bodyDiv w:val="1"/>
      <w:marLeft w:val="0"/>
      <w:marRight w:val="0"/>
      <w:marTop w:val="0"/>
      <w:marBottom w:val="0"/>
      <w:divBdr>
        <w:top w:val="none" w:sz="0" w:space="0" w:color="auto"/>
        <w:left w:val="none" w:sz="0" w:space="0" w:color="auto"/>
        <w:bottom w:val="none" w:sz="0" w:space="0" w:color="auto"/>
        <w:right w:val="none" w:sz="0" w:space="0" w:color="auto"/>
      </w:divBdr>
    </w:div>
    <w:div w:id="921917450">
      <w:bodyDiv w:val="1"/>
      <w:marLeft w:val="0"/>
      <w:marRight w:val="0"/>
      <w:marTop w:val="0"/>
      <w:marBottom w:val="0"/>
      <w:divBdr>
        <w:top w:val="none" w:sz="0" w:space="0" w:color="auto"/>
        <w:left w:val="none" w:sz="0" w:space="0" w:color="auto"/>
        <w:bottom w:val="none" w:sz="0" w:space="0" w:color="auto"/>
        <w:right w:val="none" w:sz="0" w:space="0" w:color="auto"/>
      </w:divBdr>
    </w:div>
    <w:div w:id="974142129">
      <w:bodyDiv w:val="1"/>
      <w:marLeft w:val="0"/>
      <w:marRight w:val="0"/>
      <w:marTop w:val="0"/>
      <w:marBottom w:val="0"/>
      <w:divBdr>
        <w:top w:val="none" w:sz="0" w:space="0" w:color="auto"/>
        <w:left w:val="none" w:sz="0" w:space="0" w:color="auto"/>
        <w:bottom w:val="none" w:sz="0" w:space="0" w:color="auto"/>
        <w:right w:val="none" w:sz="0" w:space="0" w:color="auto"/>
      </w:divBdr>
    </w:div>
    <w:div w:id="1094475428">
      <w:bodyDiv w:val="1"/>
      <w:marLeft w:val="0"/>
      <w:marRight w:val="0"/>
      <w:marTop w:val="0"/>
      <w:marBottom w:val="0"/>
      <w:divBdr>
        <w:top w:val="none" w:sz="0" w:space="0" w:color="auto"/>
        <w:left w:val="none" w:sz="0" w:space="0" w:color="auto"/>
        <w:bottom w:val="none" w:sz="0" w:space="0" w:color="auto"/>
        <w:right w:val="none" w:sz="0" w:space="0" w:color="auto"/>
      </w:divBdr>
    </w:div>
    <w:div w:id="1164082829">
      <w:bodyDiv w:val="1"/>
      <w:marLeft w:val="0"/>
      <w:marRight w:val="0"/>
      <w:marTop w:val="0"/>
      <w:marBottom w:val="0"/>
      <w:divBdr>
        <w:top w:val="none" w:sz="0" w:space="0" w:color="auto"/>
        <w:left w:val="none" w:sz="0" w:space="0" w:color="auto"/>
        <w:bottom w:val="none" w:sz="0" w:space="0" w:color="auto"/>
        <w:right w:val="none" w:sz="0" w:space="0" w:color="auto"/>
      </w:divBdr>
    </w:div>
    <w:div w:id="1312364550">
      <w:bodyDiv w:val="1"/>
      <w:marLeft w:val="0"/>
      <w:marRight w:val="0"/>
      <w:marTop w:val="0"/>
      <w:marBottom w:val="0"/>
      <w:divBdr>
        <w:top w:val="none" w:sz="0" w:space="0" w:color="auto"/>
        <w:left w:val="none" w:sz="0" w:space="0" w:color="auto"/>
        <w:bottom w:val="none" w:sz="0" w:space="0" w:color="auto"/>
        <w:right w:val="none" w:sz="0" w:space="0" w:color="auto"/>
      </w:divBdr>
    </w:div>
    <w:div w:id="1364554332">
      <w:bodyDiv w:val="1"/>
      <w:marLeft w:val="0"/>
      <w:marRight w:val="0"/>
      <w:marTop w:val="0"/>
      <w:marBottom w:val="0"/>
      <w:divBdr>
        <w:top w:val="none" w:sz="0" w:space="0" w:color="auto"/>
        <w:left w:val="none" w:sz="0" w:space="0" w:color="auto"/>
        <w:bottom w:val="none" w:sz="0" w:space="0" w:color="auto"/>
        <w:right w:val="none" w:sz="0" w:space="0" w:color="auto"/>
      </w:divBdr>
    </w:div>
    <w:div w:id="1382636033">
      <w:bodyDiv w:val="1"/>
      <w:marLeft w:val="0"/>
      <w:marRight w:val="0"/>
      <w:marTop w:val="0"/>
      <w:marBottom w:val="0"/>
      <w:divBdr>
        <w:top w:val="none" w:sz="0" w:space="0" w:color="auto"/>
        <w:left w:val="none" w:sz="0" w:space="0" w:color="auto"/>
        <w:bottom w:val="none" w:sz="0" w:space="0" w:color="auto"/>
        <w:right w:val="none" w:sz="0" w:space="0" w:color="auto"/>
      </w:divBdr>
      <w:divsChild>
        <w:div w:id="214199288">
          <w:marLeft w:val="0"/>
          <w:marRight w:val="0"/>
          <w:marTop w:val="0"/>
          <w:marBottom w:val="0"/>
          <w:divBdr>
            <w:top w:val="none" w:sz="0" w:space="0" w:color="auto"/>
            <w:left w:val="none" w:sz="0" w:space="0" w:color="auto"/>
            <w:bottom w:val="none" w:sz="0" w:space="0" w:color="auto"/>
            <w:right w:val="none" w:sz="0" w:space="0" w:color="auto"/>
          </w:divBdr>
        </w:div>
        <w:div w:id="784691663">
          <w:marLeft w:val="0"/>
          <w:marRight w:val="0"/>
          <w:marTop w:val="120"/>
          <w:marBottom w:val="0"/>
          <w:divBdr>
            <w:top w:val="none" w:sz="0" w:space="0" w:color="auto"/>
            <w:left w:val="none" w:sz="0" w:space="0" w:color="auto"/>
            <w:bottom w:val="none" w:sz="0" w:space="0" w:color="auto"/>
            <w:right w:val="none" w:sz="0" w:space="0" w:color="auto"/>
          </w:divBdr>
        </w:div>
        <w:div w:id="961961205">
          <w:marLeft w:val="0"/>
          <w:marRight w:val="0"/>
          <w:marTop w:val="0"/>
          <w:marBottom w:val="0"/>
          <w:divBdr>
            <w:top w:val="none" w:sz="0" w:space="0" w:color="auto"/>
            <w:left w:val="none" w:sz="0" w:space="0" w:color="auto"/>
            <w:bottom w:val="none" w:sz="0" w:space="0" w:color="auto"/>
            <w:right w:val="none" w:sz="0" w:space="0" w:color="auto"/>
          </w:divBdr>
        </w:div>
        <w:div w:id="1048189849">
          <w:marLeft w:val="0"/>
          <w:marRight w:val="0"/>
          <w:marTop w:val="0"/>
          <w:marBottom w:val="0"/>
          <w:divBdr>
            <w:top w:val="none" w:sz="0" w:space="0" w:color="auto"/>
            <w:left w:val="none" w:sz="0" w:space="0" w:color="auto"/>
            <w:bottom w:val="none" w:sz="0" w:space="0" w:color="auto"/>
            <w:right w:val="none" w:sz="0" w:space="0" w:color="auto"/>
          </w:divBdr>
        </w:div>
        <w:div w:id="1122384264">
          <w:marLeft w:val="0"/>
          <w:marRight w:val="0"/>
          <w:marTop w:val="0"/>
          <w:marBottom w:val="0"/>
          <w:divBdr>
            <w:top w:val="none" w:sz="0" w:space="0" w:color="auto"/>
            <w:left w:val="none" w:sz="0" w:space="0" w:color="auto"/>
            <w:bottom w:val="none" w:sz="0" w:space="0" w:color="auto"/>
            <w:right w:val="none" w:sz="0" w:space="0" w:color="auto"/>
          </w:divBdr>
        </w:div>
        <w:div w:id="1447046349">
          <w:marLeft w:val="0"/>
          <w:marRight w:val="0"/>
          <w:marTop w:val="0"/>
          <w:marBottom w:val="0"/>
          <w:divBdr>
            <w:top w:val="none" w:sz="0" w:space="0" w:color="auto"/>
            <w:left w:val="none" w:sz="0" w:space="0" w:color="auto"/>
            <w:bottom w:val="none" w:sz="0" w:space="0" w:color="auto"/>
            <w:right w:val="none" w:sz="0" w:space="0" w:color="auto"/>
          </w:divBdr>
        </w:div>
        <w:div w:id="1448238477">
          <w:marLeft w:val="0"/>
          <w:marRight w:val="0"/>
          <w:marTop w:val="0"/>
          <w:marBottom w:val="0"/>
          <w:divBdr>
            <w:top w:val="none" w:sz="0" w:space="0" w:color="auto"/>
            <w:left w:val="none" w:sz="0" w:space="0" w:color="auto"/>
            <w:bottom w:val="none" w:sz="0" w:space="0" w:color="auto"/>
            <w:right w:val="none" w:sz="0" w:space="0" w:color="auto"/>
          </w:divBdr>
        </w:div>
        <w:div w:id="1506749512">
          <w:marLeft w:val="0"/>
          <w:marRight w:val="0"/>
          <w:marTop w:val="0"/>
          <w:marBottom w:val="0"/>
          <w:divBdr>
            <w:top w:val="none" w:sz="0" w:space="0" w:color="auto"/>
            <w:left w:val="none" w:sz="0" w:space="0" w:color="auto"/>
            <w:bottom w:val="none" w:sz="0" w:space="0" w:color="auto"/>
            <w:right w:val="none" w:sz="0" w:space="0" w:color="auto"/>
          </w:divBdr>
        </w:div>
      </w:divsChild>
    </w:div>
    <w:div w:id="1394356424">
      <w:bodyDiv w:val="1"/>
      <w:marLeft w:val="0"/>
      <w:marRight w:val="0"/>
      <w:marTop w:val="0"/>
      <w:marBottom w:val="0"/>
      <w:divBdr>
        <w:top w:val="none" w:sz="0" w:space="0" w:color="auto"/>
        <w:left w:val="none" w:sz="0" w:space="0" w:color="auto"/>
        <w:bottom w:val="none" w:sz="0" w:space="0" w:color="auto"/>
        <w:right w:val="none" w:sz="0" w:space="0" w:color="auto"/>
      </w:divBdr>
      <w:divsChild>
        <w:div w:id="474567104">
          <w:marLeft w:val="0"/>
          <w:marRight w:val="0"/>
          <w:marTop w:val="0"/>
          <w:marBottom w:val="0"/>
          <w:divBdr>
            <w:top w:val="none" w:sz="0" w:space="0" w:color="auto"/>
            <w:left w:val="none" w:sz="0" w:space="0" w:color="auto"/>
            <w:bottom w:val="none" w:sz="0" w:space="0" w:color="auto"/>
            <w:right w:val="none" w:sz="0" w:space="0" w:color="auto"/>
          </w:divBdr>
        </w:div>
        <w:div w:id="1365713127">
          <w:marLeft w:val="0"/>
          <w:marRight w:val="0"/>
          <w:marTop w:val="0"/>
          <w:marBottom w:val="0"/>
          <w:divBdr>
            <w:top w:val="none" w:sz="0" w:space="0" w:color="auto"/>
            <w:left w:val="none" w:sz="0" w:space="0" w:color="auto"/>
            <w:bottom w:val="none" w:sz="0" w:space="0" w:color="auto"/>
            <w:right w:val="none" w:sz="0" w:space="0" w:color="auto"/>
          </w:divBdr>
        </w:div>
        <w:div w:id="1657343770">
          <w:marLeft w:val="0"/>
          <w:marRight w:val="0"/>
          <w:marTop w:val="0"/>
          <w:marBottom w:val="0"/>
          <w:divBdr>
            <w:top w:val="none" w:sz="0" w:space="0" w:color="auto"/>
            <w:left w:val="none" w:sz="0" w:space="0" w:color="auto"/>
            <w:bottom w:val="none" w:sz="0" w:space="0" w:color="auto"/>
            <w:right w:val="none" w:sz="0" w:space="0" w:color="auto"/>
          </w:divBdr>
        </w:div>
      </w:divsChild>
    </w:div>
    <w:div w:id="1553076212">
      <w:bodyDiv w:val="1"/>
      <w:marLeft w:val="0"/>
      <w:marRight w:val="0"/>
      <w:marTop w:val="0"/>
      <w:marBottom w:val="0"/>
      <w:divBdr>
        <w:top w:val="none" w:sz="0" w:space="0" w:color="auto"/>
        <w:left w:val="none" w:sz="0" w:space="0" w:color="auto"/>
        <w:bottom w:val="none" w:sz="0" w:space="0" w:color="auto"/>
        <w:right w:val="none" w:sz="0" w:space="0" w:color="auto"/>
      </w:divBdr>
    </w:div>
    <w:div w:id="1612276348">
      <w:bodyDiv w:val="1"/>
      <w:marLeft w:val="0"/>
      <w:marRight w:val="0"/>
      <w:marTop w:val="0"/>
      <w:marBottom w:val="0"/>
      <w:divBdr>
        <w:top w:val="none" w:sz="0" w:space="0" w:color="auto"/>
        <w:left w:val="none" w:sz="0" w:space="0" w:color="auto"/>
        <w:bottom w:val="none" w:sz="0" w:space="0" w:color="auto"/>
        <w:right w:val="none" w:sz="0" w:space="0" w:color="auto"/>
      </w:divBdr>
    </w:div>
    <w:div w:id="1676420512">
      <w:bodyDiv w:val="1"/>
      <w:marLeft w:val="0"/>
      <w:marRight w:val="0"/>
      <w:marTop w:val="0"/>
      <w:marBottom w:val="0"/>
      <w:divBdr>
        <w:top w:val="none" w:sz="0" w:space="0" w:color="auto"/>
        <w:left w:val="none" w:sz="0" w:space="0" w:color="auto"/>
        <w:bottom w:val="none" w:sz="0" w:space="0" w:color="auto"/>
        <w:right w:val="none" w:sz="0" w:space="0" w:color="auto"/>
      </w:divBdr>
    </w:div>
    <w:div w:id="1712268137">
      <w:bodyDiv w:val="1"/>
      <w:marLeft w:val="0"/>
      <w:marRight w:val="0"/>
      <w:marTop w:val="0"/>
      <w:marBottom w:val="0"/>
      <w:divBdr>
        <w:top w:val="none" w:sz="0" w:space="0" w:color="auto"/>
        <w:left w:val="none" w:sz="0" w:space="0" w:color="auto"/>
        <w:bottom w:val="none" w:sz="0" w:space="0" w:color="auto"/>
        <w:right w:val="none" w:sz="0" w:space="0" w:color="auto"/>
      </w:divBdr>
    </w:div>
    <w:div w:id="1719934186">
      <w:bodyDiv w:val="1"/>
      <w:marLeft w:val="0"/>
      <w:marRight w:val="0"/>
      <w:marTop w:val="0"/>
      <w:marBottom w:val="0"/>
      <w:divBdr>
        <w:top w:val="none" w:sz="0" w:space="0" w:color="auto"/>
        <w:left w:val="none" w:sz="0" w:space="0" w:color="auto"/>
        <w:bottom w:val="none" w:sz="0" w:space="0" w:color="auto"/>
        <w:right w:val="none" w:sz="0" w:space="0" w:color="auto"/>
      </w:divBdr>
    </w:div>
    <w:div w:id="1751078577">
      <w:bodyDiv w:val="1"/>
      <w:marLeft w:val="0"/>
      <w:marRight w:val="0"/>
      <w:marTop w:val="0"/>
      <w:marBottom w:val="0"/>
      <w:divBdr>
        <w:top w:val="none" w:sz="0" w:space="0" w:color="auto"/>
        <w:left w:val="none" w:sz="0" w:space="0" w:color="auto"/>
        <w:bottom w:val="none" w:sz="0" w:space="0" w:color="auto"/>
        <w:right w:val="none" w:sz="0" w:space="0" w:color="auto"/>
      </w:divBdr>
    </w:div>
    <w:div w:id="1810170244">
      <w:bodyDiv w:val="1"/>
      <w:marLeft w:val="0"/>
      <w:marRight w:val="0"/>
      <w:marTop w:val="0"/>
      <w:marBottom w:val="0"/>
      <w:divBdr>
        <w:top w:val="none" w:sz="0" w:space="0" w:color="auto"/>
        <w:left w:val="none" w:sz="0" w:space="0" w:color="auto"/>
        <w:bottom w:val="none" w:sz="0" w:space="0" w:color="auto"/>
        <w:right w:val="none" w:sz="0" w:space="0" w:color="auto"/>
      </w:divBdr>
    </w:div>
    <w:div w:id="1813674822">
      <w:bodyDiv w:val="1"/>
      <w:marLeft w:val="0"/>
      <w:marRight w:val="0"/>
      <w:marTop w:val="0"/>
      <w:marBottom w:val="0"/>
      <w:divBdr>
        <w:top w:val="none" w:sz="0" w:space="0" w:color="auto"/>
        <w:left w:val="none" w:sz="0" w:space="0" w:color="auto"/>
        <w:bottom w:val="none" w:sz="0" w:space="0" w:color="auto"/>
        <w:right w:val="none" w:sz="0" w:space="0" w:color="auto"/>
      </w:divBdr>
    </w:div>
    <w:div w:id="1815021994">
      <w:bodyDiv w:val="1"/>
      <w:marLeft w:val="0"/>
      <w:marRight w:val="0"/>
      <w:marTop w:val="0"/>
      <w:marBottom w:val="0"/>
      <w:divBdr>
        <w:top w:val="none" w:sz="0" w:space="0" w:color="auto"/>
        <w:left w:val="none" w:sz="0" w:space="0" w:color="auto"/>
        <w:bottom w:val="none" w:sz="0" w:space="0" w:color="auto"/>
        <w:right w:val="none" w:sz="0" w:space="0" w:color="auto"/>
      </w:divBdr>
    </w:div>
    <w:div w:id="1825658209">
      <w:bodyDiv w:val="1"/>
      <w:marLeft w:val="0"/>
      <w:marRight w:val="0"/>
      <w:marTop w:val="0"/>
      <w:marBottom w:val="0"/>
      <w:divBdr>
        <w:top w:val="none" w:sz="0" w:space="0" w:color="auto"/>
        <w:left w:val="none" w:sz="0" w:space="0" w:color="auto"/>
        <w:bottom w:val="none" w:sz="0" w:space="0" w:color="auto"/>
        <w:right w:val="none" w:sz="0" w:space="0" w:color="auto"/>
      </w:divBdr>
    </w:div>
    <w:div w:id="1932349512">
      <w:bodyDiv w:val="1"/>
      <w:marLeft w:val="0"/>
      <w:marRight w:val="0"/>
      <w:marTop w:val="0"/>
      <w:marBottom w:val="0"/>
      <w:divBdr>
        <w:top w:val="none" w:sz="0" w:space="0" w:color="auto"/>
        <w:left w:val="none" w:sz="0" w:space="0" w:color="auto"/>
        <w:bottom w:val="none" w:sz="0" w:space="0" w:color="auto"/>
        <w:right w:val="none" w:sz="0" w:space="0" w:color="auto"/>
      </w:divBdr>
    </w:div>
    <w:div w:id="2023512571">
      <w:bodyDiv w:val="1"/>
      <w:marLeft w:val="0"/>
      <w:marRight w:val="0"/>
      <w:marTop w:val="0"/>
      <w:marBottom w:val="0"/>
      <w:divBdr>
        <w:top w:val="none" w:sz="0" w:space="0" w:color="auto"/>
        <w:left w:val="none" w:sz="0" w:space="0" w:color="auto"/>
        <w:bottom w:val="none" w:sz="0" w:space="0" w:color="auto"/>
        <w:right w:val="none" w:sz="0" w:space="0" w:color="auto"/>
      </w:divBdr>
    </w:div>
    <w:div w:id="212002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33303ac-a4cf-4519-aa24-dc8afb57a9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ài liệu" ma:contentTypeID="0x010100C7DEE561FDC1174993F4DFFEFBE91691" ma:contentTypeVersion="18" ma:contentTypeDescription="Tạo tài liệu mới." ma:contentTypeScope="" ma:versionID="a7038a4f09fc6a1ce2ca9cc74bc4cc6b">
  <xsd:schema xmlns:xsd="http://www.w3.org/2001/XMLSchema" xmlns:xs="http://www.w3.org/2001/XMLSchema" xmlns:p="http://schemas.microsoft.com/office/2006/metadata/properties" xmlns:ns3="333303ac-a4cf-4519-aa24-dc8afb57a94a" xmlns:ns4="b29fc5a9-ee98-4002-9e94-d95726a22e8e" targetNamespace="http://schemas.microsoft.com/office/2006/metadata/properties" ma:root="true" ma:fieldsID="cb8cd5000c11b90d84d5f266b7a7bcba" ns3:_="" ns4:_="">
    <xsd:import namespace="333303ac-a4cf-4519-aa24-dc8afb57a94a"/>
    <xsd:import namespace="b29fc5a9-ee98-4002-9e94-d95726a22e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03ac-a4cf-4519-aa24-dc8afb57a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fc5a9-ee98-4002-9e94-d95726a22e8e" elementFormDefault="qualified">
    <xsd:import namespace="http://schemas.microsoft.com/office/2006/documentManagement/types"/>
    <xsd:import namespace="http://schemas.microsoft.com/office/infopath/2007/PartnerControls"/>
    <xsd:element name="SharedWithUsers" ma:index="16"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hia sẻ Có Chi tiết" ma:internalName="SharedWithDetails" ma:readOnly="true">
      <xsd:simpleType>
        <xsd:restriction base="dms:Note">
          <xsd:maxLength value="255"/>
        </xsd:restriction>
      </xsd:simpleType>
    </xsd:element>
    <xsd:element name="SharingHintHash" ma:index="18"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73729-888F-4C99-8997-F39D67D9C222}">
  <ds:schemaRefs>
    <ds:schemaRef ds:uri="http://schemas.openxmlformats.org/officeDocument/2006/bibliography"/>
  </ds:schemaRefs>
</ds:datastoreItem>
</file>

<file path=customXml/itemProps2.xml><?xml version="1.0" encoding="utf-8"?>
<ds:datastoreItem xmlns:ds="http://schemas.openxmlformats.org/officeDocument/2006/customXml" ds:itemID="{ACFAA66F-ED27-4354-8512-8074609B79DD}">
  <ds:schemaRefs>
    <ds:schemaRef ds:uri="http://schemas.microsoft.com/sharepoint/v3/contenttype/forms"/>
  </ds:schemaRefs>
</ds:datastoreItem>
</file>

<file path=customXml/itemProps3.xml><?xml version="1.0" encoding="utf-8"?>
<ds:datastoreItem xmlns:ds="http://schemas.openxmlformats.org/officeDocument/2006/customXml" ds:itemID="{E2EED1EC-DC80-4BDF-864D-F355483E8EDC}">
  <ds:schemaRefs>
    <ds:schemaRef ds:uri="http://schemas.microsoft.com/office/2006/metadata/properties"/>
    <ds:schemaRef ds:uri="http://schemas.microsoft.com/office/infopath/2007/PartnerControls"/>
    <ds:schemaRef ds:uri="333303ac-a4cf-4519-aa24-dc8afb57a94a"/>
  </ds:schemaRefs>
</ds:datastoreItem>
</file>

<file path=customXml/itemProps4.xml><?xml version="1.0" encoding="utf-8"?>
<ds:datastoreItem xmlns:ds="http://schemas.openxmlformats.org/officeDocument/2006/customXml" ds:itemID="{265A79CC-CA42-45BF-82AF-9FB9419B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03ac-a4cf-4519-aa24-dc8afb57a94a"/>
    <ds:schemaRef ds:uri="b29fc5a9-ee98-4002-9e94-d95726a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Thi Thu Hien Nguyen</cp:lastModifiedBy>
  <cp:revision>2</cp:revision>
  <cp:lastPrinted>2025-06-26T06:16:00Z</cp:lastPrinted>
  <dcterms:created xsi:type="dcterms:W3CDTF">2025-07-12T11:46:00Z</dcterms:created>
  <dcterms:modified xsi:type="dcterms:W3CDTF">2025-07-12T11:46:00Z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0x010100C7DEE561FDC1174993F4DFFEFBE91691</vt:lpwstr>
  </property>
</Properties>
</file>