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57" w:rsidRPr="00D37721" w:rsidRDefault="00084E57" w:rsidP="00084E57">
      <w:pPr>
        <w:shd w:val="clear" w:color="auto" w:fill="FFFFFF"/>
        <w:spacing w:after="150" w:line="240" w:lineRule="auto"/>
        <w:jc w:val="center"/>
        <w:rPr>
          <w:rFonts w:ascii="Times New Roman" w:eastAsia="Times New Roman" w:hAnsi="Times New Roman" w:cs="Times New Roman"/>
          <w:b/>
          <w:bCs/>
          <w:color w:val="000000" w:themeColor="text1"/>
          <w:sz w:val="28"/>
          <w:szCs w:val="28"/>
          <w:lang w:val="vi-VN"/>
        </w:rPr>
      </w:pPr>
      <w:r w:rsidRPr="00D37721">
        <w:rPr>
          <w:rFonts w:ascii="Times New Roman" w:eastAsia="Times New Roman" w:hAnsi="Times New Roman" w:cs="Times New Roman"/>
          <w:b/>
          <w:bCs/>
          <w:color w:val="000000" w:themeColor="text1"/>
          <w:sz w:val="28"/>
          <w:szCs w:val="28"/>
          <w:lang w:val="vi-VN"/>
        </w:rPr>
        <w:t xml:space="preserve">BÀI THƠ, CÂU CHUYỆN, BÀI HÁT THÁNG 2 </w:t>
      </w:r>
    </w:p>
    <w:p w:rsidR="00084E57" w:rsidRPr="00D37721" w:rsidRDefault="00084E57" w:rsidP="00084E57">
      <w:pPr>
        <w:shd w:val="clear" w:color="auto" w:fill="FFFFFF"/>
        <w:spacing w:after="150" w:line="240" w:lineRule="auto"/>
        <w:jc w:val="center"/>
        <w:rPr>
          <w:rFonts w:ascii="Times New Roman" w:eastAsia="Times New Roman" w:hAnsi="Times New Roman" w:cs="Times New Roman"/>
          <w:b/>
          <w:bCs/>
          <w:color w:val="000000" w:themeColor="text1"/>
          <w:sz w:val="28"/>
          <w:szCs w:val="28"/>
          <w:lang w:val="vi-VN"/>
        </w:rPr>
      </w:pPr>
      <w:r w:rsidRPr="00D37721">
        <w:rPr>
          <w:rFonts w:ascii="Times New Roman" w:eastAsia="Times New Roman" w:hAnsi="Times New Roman" w:cs="Times New Roman"/>
          <w:b/>
          <w:bCs/>
          <w:color w:val="000000" w:themeColor="text1"/>
          <w:sz w:val="28"/>
          <w:szCs w:val="28"/>
          <w:lang w:val="vi-VN"/>
        </w:rPr>
        <w:t>TUẦN 1</w:t>
      </w:r>
    </w:p>
    <w:p w:rsidR="00084E57" w:rsidRPr="00D37721" w:rsidRDefault="00084E57" w:rsidP="00084E57">
      <w:pPr>
        <w:shd w:val="clear" w:color="auto" w:fill="FFFFFF"/>
        <w:spacing w:after="150" w:line="240" w:lineRule="auto"/>
        <w:jc w:val="center"/>
        <w:rPr>
          <w:rFonts w:ascii="Times New Roman" w:eastAsia="Times New Roman" w:hAnsi="Times New Roman" w:cs="Times New Roman"/>
          <w:b/>
          <w:color w:val="000000" w:themeColor="text1"/>
          <w:sz w:val="28"/>
          <w:szCs w:val="28"/>
          <w:lang w:val="vi-VN"/>
        </w:rPr>
      </w:pPr>
      <w:r w:rsidRPr="00D37721">
        <w:rPr>
          <w:rFonts w:ascii="Times New Roman" w:eastAsia="Times New Roman" w:hAnsi="Times New Roman" w:cs="Times New Roman"/>
          <w:b/>
          <w:bCs/>
          <w:color w:val="000000" w:themeColor="text1"/>
          <w:sz w:val="28"/>
          <w:szCs w:val="28"/>
          <w:lang w:val="vi-VN"/>
        </w:rPr>
        <w:t xml:space="preserve">TRUYỆN: </w:t>
      </w:r>
      <w:r w:rsidRPr="00D37721">
        <w:rPr>
          <w:rFonts w:ascii="Times New Roman" w:eastAsia="Times New Roman" w:hAnsi="Times New Roman" w:cs="Times New Roman"/>
          <w:b/>
          <w:bCs/>
          <w:color w:val="000000" w:themeColor="text1"/>
          <w:sz w:val="28"/>
          <w:szCs w:val="28"/>
        </w:rPr>
        <w:t xml:space="preserve">SỰ TÍCH BÁNH CHƯNG BÁNH </w:t>
      </w:r>
      <w:r w:rsidRPr="00D37721">
        <w:rPr>
          <w:rFonts w:ascii="Times New Roman" w:eastAsia="Times New Roman" w:hAnsi="Times New Roman" w:cs="Times New Roman"/>
          <w:b/>
          <w:bCs/>
          <w:color w:val="000000" w:themeColor="text1"/>
          <w:sz w:val="28"/>
          <w:szCs w:val="28"/>
          <w:lang w:val="vi-VN"/>
        </w:rPr>
        <w:t>DÀY</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Ngày xưa, ở nước ta, trong số các con của vua Hùng Vương thứ sáu, có một người con trai tên là Lang Liêu. Các hoàng tử đều văn hay võ giỏi, nhưng lại không thích lao động chân lấm tay bùn, chỉ riêng có Lang Liêu là chăm chỉ hiền lành, ưa nghề trồng trọt. Chàng đưa vợ con về quê vỡ nương, cuối bãi, cùng với bà con đổ mồ hôi làm ăn nuôi miệng.</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Một hôm, vào dịp cuối năm, vua Hùng Vương cho vời đông đủ các con đến và bảo:</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w:t>
      </w:r>
      <w:r w:rsidRPr="00D37721">
        <w:rPr>
          <w:rFonts w:ascii="Times New Roman" w:eastAsia="Times New Roman" w:hAnsi="Times New Roman" w:cs="Times New Roman"/>
          <w:color w:val="000000" w:themeColor="text1"/>
          <w:sz w:val="28"/>
          <w:szCs w:val="28"/>
          <w:lang w:val="vi-VN"/>
        </w:rPr>
        <w:t xml:space="preserve"> </w:t>
      </w:r>
      <w:r w:rsidRPr="00D37721">
        <w:rPr>
          <w:rFonts w:ascii="Times New Roman" w:eastAsia="Times New Roman" w:hAnsi="Times New Roman" w:cs="Times New Roman"/>
          <w:color w:val="000000" w:themeColor="text1"/>
          <w:sz w:val="28"/>
          <w:szCs w:val="28"/>
        </w:rPr>
        <w:t>Đến ngày hội lớn đầu năm, ai tìm được của ngon vật lạ nhất đem đến để tế trời, đất thì sẽ được nhường ngôi.</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Các hoàng tử tỏa đi khắp bốn phương. Người lên rừng đốc thúc bộ hạ săn thú, bắn chim. Kẻ thì xuống biển bắt dân chài mò trai, bắt cá. Riêng Lang Liêu rất băn khoăn lo lắng không biết tìm vật gì để dâng vua cha.</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Một hôm đi thăm đồng, Lang Liêu thấy ruộng lúa nếp của mình đã chín vàng, những hạt nếp vừa mẫy, vừa thơm, tưởng không còn gì qúi hơn nữa. Chàng về gọi vợ và bà con trong xóm ra gặt.</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Tối hôm ấy, lang Liêu đập lúa dưới ánh trăng. Nhìn lên bầu trời trong xanh, bát ngát, nhớ cánh đồng lúa mênh mông nuôi sống con người. Lang Liêu chợt nghĩ:</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-Ta sẽ dùng nếp trắng thơm này để làm hai thứ bánh, một cái tròn như hình bầu trời cao xa, một thứ vuông như hình mặt đất màu mỡ. Bánh thơm, ngon, lại ngụ ý tốt, nhất định được mọi người qúi trọng, vua cha hẳn vui lòng.</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Sáng hôm sau, Lang Liêu đem ý định của mình nói với vợ con. Ai nấy đều vui mừng, cùng nhau bàn cách làm hai thứ bánh.</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Họ lấy gạo nếp vo kỹ, đồ xôi thật dẻo, cho vào cối giã thật mịn rồi nặn một thứ bánh hình tròn mịn màng và trong trẻo như bầu trời.</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Họ lại lấy lá dong tươi gói nếp sống, ngâm đỗ xanh làm một thứ bánh vuông có màu xanh cây cỏ, có những thứ hạt nuôi sống con người, giống như mặt đất.</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Để tiêu biểu cho loài muôn thú trên mặt đất, Lang Liêu xách nỏ vào rừng săn lợn to để làm nhân thịt vào bánh.</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lastRenderedPageBreak/>
        <w:t>         Bà con xung quanh vốn mến tính hiền lành chăm chỉ của Lang Liêu, thấy vợ chồng chàng bận rộn làm hai thứ bánh qúi bèn kéo nhau sang làm giúp.</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Gói xong bánh hình đất, hai vợ chồng Lang Liêu xếp cả vào nồi lớn, nhóm lửa đun kỹ. Cả đêm hôm ấy, gia đình Lang Liêu quây quần xung quanh bếp lửa cho đến khi bánh chín.</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Sáng hôm sau, vợ chồng Lang Liêu sung sướng nhìn hai chiếc mâm lớn xếp đầy hai thứ bánh qúi, kết quả công sức và sáng tạo của mình. Hai thứ bánh là món quà qúi nhất, ngon nhất, lạ nhất để chàng dâng lên chúc thọ vua cha nhân ngày hội lớn đầu năm.</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Đúng ngày hội lớn, các hoàng tử mang của ngon, vật lạ các nơi về đông đủ. Bên cạnh những lễ vật đó, lễ vật của lang Liêu có vẻ đơn giản quá. Nhưng sau khi nghe Lang Liêu tâu trình rõ cách làm và ý nghĩa của hai thứ bánh thì vua cha rất vui mừng và cảm động.</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Ngài bèn chọn hai thứ bánh của Lang Liêu để tế trời đất và mang cho quần thần nếm thử. Ai cững phải khen bánh có vị ngon, hương lạ mà có ý nghĩa sâu xa, đúng là qúi nhất trong ngày hội đầu năm.</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lang w:val="vi-VN"/>
        </w:rPr>
      </w:pPr>
      <w:r w:rsidRPr="00D37721">
        <w:rPr>
          <w:rFonts w:ascii="Times New Roman" w:eastAsia="Times New Roman" w:hAnsi="Times New Roman" w:cs="Times New Roman"/>
          <w:color w:val="000000" w:themeColor="text1"/>
          <w:sz w:val="28"/>
          <w:szCs w:val="28"/>
        </w:rPr>
        <w:t xml:space="preserve">         Vua Hùng Vương thứ sáu bèn truyền ngôi cho Lang Liêu. Ngày đặt tên cho hai thứ bánh qúi, bánh </w:t>
      </w:r>
      <w:r w:rsidRPr="00D37721">
        <w:rPr>
          <w:rFonts w:ascii="Times New Roman" w:eastAsia="Times New Roman" w:hAnsi="Times New Roman" w:cs="Times New Roman"/>
          <w:color w:val="000000" w:themeColor="text1"/>
          <w:sz w:val="28"/>
          <w:szCs w:val="28"/>
          <w:lang w:val="vi-VN"/>
        </w:rPr>
        <w:t>dày</w:t>
      </w:r>
      <w:r w:rsidRPr="00D37721">
        <w:rPr>
          <w:rFonts w:ascii="Times New Roman" w:eastAsia="Times New Roman" w:hAnsi="Times New Roman" w:cs="Times New Roman"/>
          <w:color w:val="000000" w:themeColor="text1"/>
          <w:sz w:val="28"/>
          <w:szCs w:val="28"/>
        </w:rPr>
        <w:t xml:space="preserve"> là bánh hình mặt trời, bánh chưng là bánh hình đất</w:t>
      </w:r>
    </w:p>
    <w:p w:rsidR="00084E57" w:rsidRPr="00D37721" w:rsidRDefault="00084E57" w:rsidP="00084E57">
      <w:pPr>
        <w:shd w:val="clear" w:color="auto" w:fill="FFFFFF"/>
        <w:spacing w:after="150" w:line="240" w:lineRule="auto"/>
        <w:rPr>
          <w:rFonts w:ascii="Times New Roman" w:eastAsia="Times New Roman" w:hAnsi="Times New Roman" w:cs="Times New Roman"/>
          <w:b/>
          <w:color w:val="000000" w:themeColor="text1"/>
          <w:sz w:val="28"/>
          <w:szCs w:val="28"/>
          <w:lang w:val="vi-VN"/>
        </w:rPr>
      </w:pPr>
    </w:p>
    <w:p w:rsidR="00084E57" w:rsidRPr="00D37721" w:rsidRDefault="00084E57" w:rsidP="00084E57">
      <w:pPr>
        <w:shd w:val="clear" w:color="auto" w:fill="FFFFFF"/>
        <w:spacing w:after="150" w:line="240" w:lineRule="auto"/>
        <w:rPr>
          <w:rFonts w:ascii="Times New Roman" w:hAnsi="Times New Roman" w:cs="Times New Roman"/>
          <w:color w:val="202124"/>
          <w:sz w:val="28"/>
          <w:szCs w:val="28"/>
          <w:shd w:val="clear" w:color="auto" w:fill="FFFFFF"/>
          <w:lang w:val="vi-VN"/>
        </w:rPr>
      </w:pPr>
      <w:r w:rsidRPr="00D37721">
        <w:rPr>
          <w:rFonts w:ascii="Times New Roman" w:eastAsia="Times New Roman" w:hAnsi="Times New Roman" w:cs="Times New Roman"/>
          <w:b/>
          <w:color w:val="000000" w:themeColor="text1"/>
          <w:sz w:val="28"/>
          <w:szCs w:val="28"/>
          <w:lang w:val="vi-VN"/>
        </w:rPr>
        <w:t>BÀI HÁT:BÉ CHÚC TẾT( Xuân Mai)</w:t>
      </w:r>
      <w:r w:rsidRPr="00D37721">
        <w:rPr>
          <w:rFonts w:ascii="Times New Roman" w:hAnsi="Times New Roman" w:cs="Times New Roman"/>
          <w:color w:val="333333"/>
          <w:sz w:val="28"/>
          <w:szCs w:val="28"/>
        </w:rPr>
        <w:br/>
      </w:r>
    </w:p>
    <w:p w:rsidR="00084E57" w:rsidRPr="00D37721" w:rsidRDefault="00084E57" w:rsidP="00084E57">
      <w:pPr>
        <w:shd w:val="clear" w:color="auto" w:fill="FFFFFF"/>
        <w:spacing w:after="150" w:line="240" w:lineRule="auto"/>
        <w:rPr>
          <w:rFonts w:ascii="Times New Roman" w:hAnsi="Times New Roman" w:cs="Times New Roman"/>
          <w:color w:val="202124"/>
          <w:sz w:val="28"/>
          <w:szCs w:val="28"/>
          <w:shd w:val="clear" w:color="auto" w:fill="FFFFFF"/>
          <w:lang w:val="vi-VN"/>
        </w:rPr>
      </w:pPr>
      <w:r w:rsidRPr="00D37721">
        <w:rPr>
          <w:rFonts w:ascii="Times New Roman" w:hAnsi="Times New Roman" w:cs="Times New Roman"/>
          <w:color w:val="202124"/>
          <w:sz w:val="28"/>
          <w:szCs w:val="28"/>
          <w:shd w:val="clear" w:color="auto" w:fill="FFFFFF"/>
        </w:rPr>
        <w:t>Tết đến rồi! Vui thật vui</w:t>
      </w:r>
      <w:r w:rsidRPr="00D37721">
        <w:rPr>
          <w:rFonts w:ascii="Times New Roman" w:hAnsi="Times New Roman" w:cs="Times New Roman"/>
          <w:color w:val="202124"/>
          <w:sz w:val="28"/>
          <w:szCs w:val="28"/>
        </w:rPr>
        <w:br/>
      </w:r>
      <w:r w:rsidRPr="00D37721">
        <w:rPr>
          <w:rFonts w:ascii="Times New Roman" w:hAnsi="Times New Roman" w:cs="Times New Roman"/>
          <w:color w:val="202124"/>
          <w:sz w:val="28"/>
          <w:szCs w:val="28"/>
          <w:shd w:val="clear" w:color="auto" w:fill="FFFFFF"/>
        </w:rPr>
        <w:t>Em mặc áo mới di chúc tết họ hàng</w:t>
      </w:r>
      <w:r w:rsidRPr="00D37721">
        <w:rPr>
          <w:rFonts w:ascii="Times New Roman" w:hAnsi="Times New Roman" w:cs="Times New Roman"/>
          <w:color w:val="202124"/>
          <w:sz w:val="28"/>
          <w:szCs w:val="28"/>
        </w:rPr>
        <w:br/>
      </w:r>
      <w:r w:rsidRPr="00D37721">
        <w:rPr>
          <w:rFonts w:ascii="Times New Roman" w:hAnsi="Times New Roman" w:cs="Times New Roman"/>
          <w:color w:val="202124"/>
          <w:sz w:val="28"/>
          <w:szCs w:val="28"/>
          <w:shd w:val="clear" w:color="auto" w:fill="FFFFFF"/>
        </w:rPr>
        <w:t>Em chúc ông bà sống lâu thật lâu</w:t>
      </w:r>
      <w:r w:rsidRPr="00D37721">
        <w:rPr>
          <w:rFonts w:ascii="Times New Roman" w:hAnsi="Times New Roman" w:cs="Times New Roman"/>
          <w:color w:val="202124"/>
          <w:sz w:val="28"/>
          <w:szCs w:val="28"/>
        </w:rPr>
        <w:br/>
      </w:r>
      <w:r w:rsidRPr="00D37721">
        <w:rPr>
          <w:rFonts w:ascii="Times New Roman" w:hAnsi="Times New Roman" w:cs="Times New Roman"/>
          <w:color w:val="202124"/>
          <w:sz w:val="28"/>
          <w:szCs w:val="28"/>
          <w:shd w:val="clear" w:color="auto" w:fill="FFFFFF"/>
        </w:rPr>
        <w:t>Em chúc cha mẹ mạnh khỏe hơn!</w:t>
      </w:r>
    </w:p>
    <w:p w:rsidR="00084E57" w:rsidRPr="00D37721" w:rsidRDefault="00084E57" w:rsidP="00084E57">
      <w:pPr>
        <w:shd w:val="clear" w:color="auto" w:fill="FFFFFF"/>
        <w:spacing w:after="150" w:line="240" w:lineRule="auto"/>
        <w:rPr>
          <w:rFonts w:ascii="Times New Roman" w:hAnsi="Times New Roman" w:cs="Times New Roman"/>
          <w:b/>
          <w:color w:val="000000" w:themeColor="text1"/>
          <w:sz w:val="28"/>
          <w:szCs w:val="28"/>
          <w:shd w:val="clear" w:color="auto" w:fill="F5F5F5"/>
          <w:lang w:val="vi-VN"/>
        </w:rPr>
      </w:pPr>
    </w:p>
    <w:p w:rsidR="00084E57" w:rsidRPr="00D37721" w:rsidRDefault="00084E57" w:rsidP="00084E57">
      <w:pPr>
        <w:shd w:val="clear" w:color="auto" w:fill="FFFFFF"/>
        <w:spacing w:after="150" w:line="240" w:lineRule="auto"/>
        <w:rPr>
          <w:rFonts w:ascii="Times New Roman" w:hAnsi="Times New Roman" w:cs="Times New Roman"/>
          <w:b/>
          <w:color w:val="000000" w:themeColor="text1"/>
          <w:sz w:val="28"/>
          <w:szCs w:val="28"/>
          <w:shd w:val="clear" w:color="auto" w:fill="F5F5F5"/>
          <w:lang w:val="vi-VN"/>
        </w:rPr>
      </w:pPr>
      <w:r w:rsidRPr="00D37721">
        <w:rPr>
          <w:rFonts w:ascii="Times New Roman" w:hAnsi="Times New Roman" w:cs="Times New Roman"/>
          <w:b/>
          <w:color w:val="000000" w:themeColor="text1"/>
          <w:sz w:val="28"/>
          <w:szCs w:val="28"/>
          <w:shd w:val="clear" w:color="auto" w:fill="F5F5F5"/>
          <w:lang w:val="vi-VN"/>
        </w:rPr>
        <w:t>BÀI HÁT: NGÀY TẾT QUÊ EM</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Tết Tết Tết Tết đến rồi</w:t>
      </w:r>
      <w:r w:rsidRPr="00D37721">
        <w:rPr>
          <w:rFonts w:ascii="Times New Roman" w:hAnsi="Times New Roman" w:cs="Times New Roman"/>
          <w:color w:val="000000" w:themeColor="text1"/>
          <w:sz w:val="28"/>
          <w:szCs w:val="28"/>
        </w:rPr>
        <w:br/>
      </w:r>
      <w:r w:rsidRPr="00D37721">
        <w:rPr>
          <w:rFonts w:ascii="Times New Roman" w:hAnsi="Times New Roman" w:cs="Times New Roman"/>
          <w:color w:val="000000" w:themeColor="text1"/>
          <w:sz w:val="28"/>
          <w:szCs w:val="28"/>
          <w:shd w:val="clear" w:color="auto" w:fill="FFFFFF"/>
        </w:rPr>
        <w:t>Tết Tết Tết Tết đến rồi</w:t>
      </w:r>
      <w:r w:rsidRPr="00D37721">
        <w:rPr>
          <w:rFonts w:ascii="Times New Roman" w:hAnsi="Times New Roman" w:cs="Times New Roman"/>
          <w:color w:val="000000" w:themeColor="text1"/>
          <w:sz w:val="28"/>
          <w:szCs w:val="28"/>
        </w:rPr>
        <w:br/>
      </w:r>
      <w:r w:rsidRPr="00D37721">
        <w:rPr>
          <w:rFonts w:ascii="Times New Roman" w:hAnsi="Times New Roman" w:cs="Times New Roman"/>
          <w:color w:val="000000" w:themeColor="text1"/>
          <w:sz w:val="28"/>
          <w:szCs w:val="28"/>
          <w:shd w:val="clear" w:color="auto" w:fill="FFFFFF"/>
        </w:rPr>
        <w:t>Tết Tết Tết Tết đến rồi</w:t>
      </w:r>
      <w:r w:rsidRPr="00D37721">
        <w:rPr>
          <w:rFonts w:ascii="Times New Roman" w:hAnsi="Times New Roman" w:cs="Times New Roman"/>
          <w:color w:val="000000" w:themeColor="text1"/>
          <w:sz w:val="28"/>
          <w:szCs w:val="28"/>
        </w:rPr>
        <w:br/>
      </w:r>
      <w:r w:rsidRPr="00D37721">
        <w:rPr>
          <w:rFonts w:ascii="Times New Roman" w:hAnsi="Times New Roman" w:cs="Times New Roman"/>
          <w:color w:val="000000" w:themeColor="text1"/>
          <w:sz w:val="28"/>
          <w:szCs w:val="28"/>
          <w:shd w:val="clear" w:color="auto" w:fill="FFFFFF"/>
        </w:rPr>
        <w:t>Tết đến trong tim mọi người</w:t>
      </w:r>
      <w:r w:rsidRPr="00D37721">
        <w:rPr>
          <w:rFonts w:ascii="Times New Roman" w:hAnsi="Times New Roman" w:cs="Times New Roman"/>
          <w:color w:val="000000" w:themeColor="text1"/>
          <w:sz w:val="28"/>
          <w:szCs w:val="28"/>
        </w:rPr>
        <w:br/>
      </w:r>
      <w:r w:rsidRPr="00D37721">
        <w:rPr>
          <w:rFonts w:ascii="Times New Roman" w:hAnsi="Times New Roman" w:cs="Times New Roman"/>
          <w:color w:val="000000" w:themeColor="text1"/>
          <w:sz w:val="28"/>
          <w:szCs w:val="28"/>
        </w:rPr>
        <w:br/>
      </w:r>
      <w:r w:rsidRPr="00D37721">
        <w:rPr>
          <w:rFonts w:ascii="Times New Roman" w:hAnsi="Times New Roman" w:cs="Times New Roman"/>
          <w:color w:val="000000" w:themeColor="text1"/>
          <w:sz w:val="28"/>
          <w:szCs w:val="28"/>
          <w:shd w:val="clear" w:color="auto" w:fill="FFFFFF"/>
        </w:rPr>
        <w:t>Mừng ngày Tết trên khắp quê tôi</w:t>
      </w:r>
      <w:r w:rsidRPr="00D37721">
        <w:rPr>
          <w:rFonts w:ascii="Times New Roman" w:hAnsi="Times New Roman" w:cs="Times New Roman"/>
          <w:color w:val="000000" w:themeColor="text1"/>
          <w:sz w:val="28"/>
          <w:szCs w:val="28"/>
        </w:rPr>
        <w:br/>
      </w:r>
      <w:r w:rsidRPr="00D37721">
        <w:rPr>
          <w:rFonts w:ascii="Times New Roman" w:hAnsi="Times New Roman" w:cs="Times New Roman"/>
          <w:color w:val="000000" w:themeColor="text1"/>
          <w:sz w:val="28"/>
          <w:szCs w:val="28"/>
          <w:shd w:val="clear" w:color="auto" w:fill="FFFFFF"/>
        </w:rPr>
        <w:t>Ngàn hoa thơm khoa sắc xinh tươi</w:t>
      </w:r>
      <w:r w:rsidRPr="00D37721">
        <w:rPr>
          <w:rFonts w:ascii="Times New Roman" w:hAnsi="Times New Roman" w:cs="Times New Roman"/>
          <w:color w:val="000000" w:themeColor="text1"/>
          <w:sz w:val="28"/>
          <w:szCs w:val="28"/>
        </w:rPr>
        <w:br/>
      </w:r>
      <w:r w:rsidRPr="00D37721">
        <w:rPr>
          <w:rFonts w:ascii="Times New Roman" w:hAnsi="Times New Roman" w:cs="Times New Roman"/>
          <w:color w:val="000000" w:themeColor="text1"/>
          <w:sz w:val="28"/>
          <w:szCs w:val="28"/>
          <w:shd w:val="clear" w:color="auto" w:fill="FFFFFF"/>
        </w:rPr>
        <w:t>Đàn em thơ khoe áo mới</w:t>
      </w:r>
      <w:r w:rsidRPr="00D37721">
        <w:rPr>
          <w:rFonts w:ascii="Times New Roman" w:hAnsi="Times New Roman" w:cs="Times New Roman"/>
          <w:color w:val="000000" w:themeColor="text1"/>
          <w:sz w:val="28"/>
          <w:szCs w:val="28"/>
        </w:rPr>
        <w:br/>
      </w:r>
      <w:r w:rsidRPr="00D37721">
        <w:rPr>
          <w:rFonts w:ascii="Times New Roman" w:hAnsi="Times New Roman" w:cs="Times New Roman"/>
          <w:color w:val="000000" w:themeColor="text1"/>
          <w:sz w:val="28"/>
          <w:szCs w:val="28"/>
          <w:shd w:val="clear" w:color="auto" w:fill="FFFFFF"/>
        </w:rPr>
        <w:lastRenderedPageBreak/>
        <w:t>Chạy tung tăng vui pháo hoa</w:t>
      </w:r>
      <w:r w:rsidRPr="00D37721">
        <w:rPr>
          <w:rFonts w:ascii="Times New Roman" w:hAnsi="Times New Roman" w:cs="Times New Roman"/>
          <w:color w:val="000000" w:themeColor="text1"/>
          <w:sz w:val="28"/>
          <w:szCs w:val="28"/>
        </w:rPr>
        <w:br/>
      </w:r>
      <w:r w:rsidRPr="00D37721">
        <w:rPr>
          <w:rFonts w:ascii="Times New Roman" w:hAnsi="Times New Roman" w:cs="Times New Roman"/>
          <w:color w:val="000000" w:themeColor="text1"/>
          <w:sz w:val="28"/>
          <w:szCs w:val="28"/>
          <w:shd w:val="clear" w:color="auto" w:fill="FFFFFF"/>
        </w:rPr>
        <w:t>Mừng ngày Tết trên khắp quê tôi</w:t>
      </w:r>
      <w:r w:rsidRPr="00D37721">
        <w:rPr>
          <w:rFonts w:ascii="Times New Roman" w:hAnsi="Times New Roman" w:cs="Times New Roman"/>
          <w:color w:val="000000" w:themeColor="text1"/>
          <w:sz w:val="28"/>
          <w:szCs w:val="28"/>
        </w:rPr>
        <w:br/>
      </w:r>
      <w:r w:rsidRPr="00D37721">
        <w:rPr>
          <w:rFonts w:ascii="Times New Roman" w:hAnsi="Times New Roman" w:cs="Times New Roman"/>
          <w:color w:val="000000" w:themeColor="text1"/>
          <w:sz w:val="28"/>
          <w:szCs w:val="28"/>
          <w:shd w:val="clear" w:color="auto" w:fill="FFFFFF"/>
        </w:rPr>
        <w:t>Người ra Trung, ra Bắc, vô Nam</w:t>
      </w:r>
      <w:r w:rsidRPr="00D37721">
        <w:rPr>
          <w:rFonts w:ascii="Times New Roman" w:hAnsi="Times New Roman" w:cs="Times New Roman"/>
          <w:color w:val="000000" w:themeColor="text1"/>
          <w:sz w:val="28"/>
          <w:szCs w:val="28"/>
        </w:rPr>
        <w:br/>
      </w:r>
      <w:r w:rsidRPr="00D37721">
        <w:rPr>
          <w:rFonts w:ascii="Times New Roman" w:hAnsi="Times New Roman" w:cs="Times New Roman"/>
          <w:color w:val="000000" w:themeColor="text1"/>
          <w:sz w:val="28"/>
          <w:szCs w:val="28"/>
          <w:shd w:val="clear" w:color="auto" w:fill="FFFFFF"/>
        </w:rPr>
        <w:t>Dù đi đâu ai cũng nhớ</w:t>
      </w:r>
      <w:r w:rsidRPr="00D37721">
        <w:rPr>
          <w:rFonts w:ascii="Times New Roman" w:hAnsi="Times New Roman" w:cs="Times New Roman"/>
          <w:color w:val="000000" w:themeColor="text1"/>
          <w:sz w:val="28"/>
          <w:szCs w:val="28"/>
        </w:rPr>
        <w:br/>
      </w:r>
      <w:r w:rsidRPr="00D37721">
        <w:rPr>
          <w:rFonts w:ascii="Times New Roman" w:hAnsi="Times New Roman" w:cs="Times New Roman"/>
          <w:color w:val="000000" w:themeColor="text1"/>
          <w:sz w:val="28"/>
          <w:szCs w:val="28"/>
          <w:shd w:val="clear" w:color="auto" w:fill="FFFFFF"/>
        </w:rPr>
        <w:t>Về chung vui bên gia đình</w:t>
      </w:r>
      <w:r w:rsidRPr="00D37721">
        <w:rPr>
          <w:rFonts w:ascii="Times New Roman" w:hAnsi="Times New Roman" w:cs="Times New Roman"/>
          <w:color w:val="000000" w:themeColor="text1"/>
          <w:sz w:val="28"/>
          <w:szCs w:val="28"/>
        </w:rPr>
        <w:br/>
      </w:r>
      <w:ins w:id="0" w:author="Unknown">
        <w:r w:rsidRPr="00D37721">
          <w:rPr>
            <w:rFonts w:ascii="Times New Roman" w:hAnsi="Times New Roman" w:cs="Times New Roman"/>
            <w:color w:val="000000" w:themeColor="text1"/>
            <w:sz w:val="28"/>
            <w:szCs w:val="28"/>
          </w:rPr>
          <w:br/>
        </w:r>
      </w:ins>
      <w:r w:rsidRPr="00D37721">
        <w:rPr>
          <w:rFonts w:ascii="Times New Roman" w:hAnsi="Times New Roman" w:cs="Times New Roman"/>
          <w:color w:val="000000" w:themeColor="text1"/>
          <w:sz w:val="28"/>
          <w:szCs w:val="28"/>
          <w:shd w:val="clear" w:color="auto" w:fill="FFFFFF"/>
        </w:rPr>
        <w:t>Tết Tết Tết Tết đến rồi</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Tết Tết Tết Tết đến rồi</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Tết Tết Tết Tết đến rồi</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Tết đến trong tim mọi người</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Mừng ngày Tết trên khắp quê tôi</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Ngàn hoa thơm khoa sắc xinh tươi</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Đàn em thơ khoe áo mới</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Chạy tung tăng vui pháo hoa</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Mừng ngày Tết trên khắp quê tôi</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Người ra Trung, ra Bắc, vô Nam</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Dù đi đâu ai cũng nhớ</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Về chung vui bên gia đình</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 xml:space="preserve"> </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Tết Tết Tết Tết đến rồi</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Tết Tết Tết Tết đến rồi</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Tết Tết Tết Tết đến rồi</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Tết đến trong tim mọi người</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Mừng ngày Tết phố xá đông vui</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Người đi thăm, đi viếng, đi chơi</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Người lo đi mua sắm Tết</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Người dâng hương đi lễ chùa</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Mừng ngày Tết ta chúc cho nhau</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lastRenderedPageBreak/>
        <w:t>Một năm thêm sung túc an vui</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Người nông dân thêm lúa thóc</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Người thương gia mau phát tài</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Tết Tết Tết Tết đến rồi</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Tết Tết Tết Tết đến rồi</w:t>
      </w:r>
    </w:p>
    <w:p w:rsidR="00084E57" w:rsidRPr="00D37721" w:rsidRDefault="00084E57" w:rsidP="00084E57">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D37721">
        <w:rPr>
          <w:rFonts w:ascii="Times New Roman" w:hAnsi="Times New Roman" w:cs="Times New Roman"/>
          <w:color w:val="000000" w:themeColor="text1"/>
          <w:sz w:val="28"/>
          <w:szCs w:val="28"/>
          <w:shd w:val="clear" w:color="auto" w:fill="FFFFFF"/>
        </w:rPr>
        <w:t>Tết Tết Tết Tết đến rồi</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lang w:val="vi-VN"/>
        </w:rPr>
      </w:pPr>
      <w:r w:rsidRPr="00D37721">
        <w:rPr>
          <w:rFonts w:ascii="Times New Roman" w:hAnsi="Times New Roman" w:cs="Times New Roman"/>
          <w:color w:val="000000" w:themeColor="text1"/>
          <w:sz w:val="28"/>
          <w:szCs w:val="28"/>
          <w:shd w:val="clear" w:color="auto" w:fill="FFFFFF"/>
        </w:rPr>
        <w:t>Tết đến trong tim mọi người</w:t>
      </w:r>
    </w:p>
    <w:p w:rsidR="00084E57" w:rsidRPr="00D37721" w:rsidRDefault="00084E57" w:rsidP="00084E57">
      <w:pPr>
        <w:shd w:val="clear" w:color="auto" w:fill="FFFFFF"/>
        <w:spacing w:after="150" w:line="240" w:lineRule="auto"/>
        <w:jc w:val="center"/>
        <w:rPr>
          <w:rFonts w:ascii="Times New Roman" w:eastAsia="Times New Roman" w:hAnsi="Times New Roman" w:cs="Times New Roman"/>
          <w:b/>
          <w:bCs/>
          <w:color w:val="000000" w:themeColor="text1"/>
          <w:sz w:val="28"/>
          <w:szCs w:val="28"/>
          <w:lang w:val="vi-VN"/>
        </w:rPr>
      </w:pPr>
      <w:r w:rsidRPr="00D37721">
        <w:rPr>
          <w:rFonts w:ascii="Times New Roman" w:eastAsia="Times New Roman" w:hAnsi="Times New Roman" w:cs="Times New Roman"/>
          <w:b/>
          <w:bCs/>
          <w:color w:val="000000" w:themeColor="text1"/>
          <w:sz w:val="28"/>
          <w:szCs w:val="28"/>
          <w:lang w:val="vi-VN"/>
        </w:rPr>
        <w:t>TUẦN 3</w:t>
      </w:r>
    </w:p>
    <w:p w:rsidR="00084E57" w:rsidRPr="00D37721" w:rsidRDefault="00084E57" w:rsidP="00084E57">
      <w:pPr>
        <w:shd w:val="clear" w:color="auto" w:fill="FFFFFF"/>
        <w:spacing w:after="150" w:line="240" w:lineRule="auto"/>
        <w:rPr>
          <w:rFonts w:ascii="Times New Roman" w:eastAsia="Times New Roman" w:hAnsi="Times New Roman" w:cs="Times New Roman"/>
          <w:b/>
          <w:color w:val="000000" w:themeColor="text1"/>
          <w:sz w:val="28"/>
          <w:szCs w:val="28"/>
          <w:lang w:val="vi-VN"/>
        </w:rPr>
      </w:pPr>
      <w:r w:rsidRPr="00D37721">
        <w:rPr>
          <w:rFonts w:ascii="Times New Roman" w:eastAsia="Times New Roman" w:hAnsi="Times New Roman" w:cs="Times New Roman"/>
          <w:b/>
          <w:bCs/>
          <w:color w:val="000000" w:themeColor="text1"/>
          <w:sz w:val="28"/>
          <w:szCs w:val="28"/>
          <w:lang w:val="vi-VN"/>
        </w:rPr>
        <w:t>TRUYỆN: CHÚ ĐỖ CON</w:t>
      </w:r>
    </w:p>
    <w:p w:rsidR="00084E57" w:rsidRPr="00D37721" w:rsidRDefault="00084E57" w:rsidP="00084E57">
      <w:pPr>
        <w:shd w:val="clear" w:color="auto" w:fill="FFFFFF"/>
        <w:spacing w:before="150" w:after="150" w:line="240" w:lineRule="auto"/>
        <w:outlineLvl w:val="4"/>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Một chú Đỗ con ngủ khì trong cái chum khô ráo và tối om một năm. Một hôm tình cờ chú thấy mình nằm giữa những hạt đất li ti xôm xốp. Chợt có tiếng lộp độp bên ngoài.</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-Ai đó ?</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-Cô đây.</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Thì ra cô Mưa xuân, cô đem nước đến cho Đỗ con được tắm mát. Chú lại ngủ khì. Có tiếng sáo vi vu trên mặt đất làm chú tỉnh giấc. Chú khe khẻ cựa mình hỏi:</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-Ai đó ?</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Tiếng thì thầm dịu dàng trả lời:</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-Chị đây mà, chị là Gió Xuân đây. Dậy đi em, mùa xuân đẹp lắm.</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Đỗ con lại cựa mình. Chú thấy mình lớn phổng lên làm nứt cả chiếc áo ngoài.</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Chị Gió Xuân bay đi. Có những tia nắng ấm áp lay chú Đỗ con. Đỗ con hỏi:</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-Ai đó ?</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Một giọng nói ồm ồm, âm ấm vang lên:</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-Bác đây, bác là Mặt Trời đây, cháu dậy đi thôi, sáng lắm rồi. Các cậu học trò cắp sách đến trường rồi đấy.</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Đỗ con rụt rè nói:</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-Nhưng mà trên đấy lạnh lắm.</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t>         Bác Mặt Trời khuyên:</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rPr>
      </w:pPr>
      <w:r w:rsidRPr="00D37721">
        <w:rPr>
          <w:rFonts w:ascii="Times New Roman" w:eastAsia="Times New Roman" w:hAnsi="Times New Roman" w:cs="Times New Roman"/>
          <w:color w:val="000000" w:themeColor="text1"/>
          <w:sz w:val="28"/>
          <w:szCs w:val="28"/>
        </w:rPr>
        <w:lastRenderedPageBreak/>
        <w:t>          -Cháu cứ vùng dậy đi nào. Bác sưởi ấm cho cháu, cựa mạnh vào.</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lang w:val="vi-VN"/>
        </w:rPr>
      </w:pPr>
      <w:r w:rsidRPr="00D37721">
        <w:rPr>
          <w:rFonts w:ascii="Times New Roman" w:eastAsia="Times New Roman" w:hAnsi="Times New Roman" w:cs="Times New Roman"/>
          <w:color w:val="000000" w:themeColor="text1"/>
          <w:sz w:val="28"/>
          <w:szCs w:val="28"/>
        </w:rPr>
        <w:t>         Đỗ con vươn vai một cái thật mạnh. Chú trồi lên khỏi mặt đất. Mặt đất ánh sáng bừng nắng xuân. Chú Đỗ con xòe hai cánh tay nhỏ xíu hướng về phía mặt trời ấm áp.</w:t>
      </w:r>
    </w:p>
    <w:p w:rsidR="00084E57" w:rsidRPr="00D37721" w:rsidRDefault="00084E57" w:rsidP="00084E57">
      <w:pPr>
        <w:shd w:val="clear" w:color="auto" w:fill="FFFFFF"/>
        <w:spacing w:after="150" w:line="240" w:lineRule="auto"/>
        <w:rPr>
          <w:rFonts w:ascii="Times New Roman" w:eastAsia="Times New Roman" w:hAnsi="Times New Roman" w:cs="Times New Roman"/>
          <w:b/>
          <w:color w:val="000000" w:themeColor="text1"/>
          <w:sz w:val="28"/>
          <w:szCs w:val="28"/>
          <w:lang w:val="vi-VN"/>
        </w:rPr>
      </w:pPr>
      <w:r w:rsidRPr="00D37721">
        <w:rPr>
          <w:rFonts w:ascii="Times New Roman" w:eastAsia="Times New Roman" w:hAnsi="Times New Roman" w:cs="Times New Roman"/>
          <w:b/>
          <w:color w:val="000000" w:themeColor="text1"/>
          <w:sz w:val="28"/>
          <w:szCs w:val="28"/>
          <w:lang w:val="vi-VN"/>
        </w:rPr>
        <w:t>BÀI HÁT: MÙA XUÂN CỦA BÉ</w:t>
      </w:r>
    </w:p>
    <w:p w:rsidR="00084E57" w:rsidRPr="00D37721" w:rsidRDefault="00084E57" w:rsidP="00084E57">
      <w:pPr>
        <w:shd w:val="clear" w:color="auto" w:fill="FFFFFF"/>
        <w:spacing w:after="150" w:line="240" w:lineRule="auto"/>
        <w:rPr>
          <w:rFonts w:ascii="Times New Roman" w:eastAsia="Times New Roman" w:hAnsi="Times New Roman" w:cs="Times New Roman"/>
          <w:color w:val="000000" w:themeColor="text1"/>
          <w:sz w:val="28"/>
          <w:szCs w:val="28"/>
          <w:lang w:val="vi-VN"/>
        </w:rPr>
      </w:pPr>
    </w:p>
    <w:p w:rsidR="00084E57" w:rsidRPr="00D37721" w:rsidRDefault="00084E57" w:rsidP="00084E57">
      <w:pPr>
        <w:shd w:val="clear" w:color="auto" w:fill="FFFFFF"/>
        <w:spacing w:after="150" w:line="240" w:lineRule="auto"/>
        <w:rPr>
          <w:rFonts w:ascii="Times New Roman" w:hAnsi="Times New Roman" w:cs="Times New Roman"/>
          <w:color w:val="000000"/>
          <w:sz w:val="28"/>
          <w:szCs w:val="28"/>
          <w:lang w:val="vi-VN"/>
        </w:rPr>
      </w:pPr>
      <w:r w:rsidRPr="00D37721">
        <w:rPr>
          <w:rFonts w:ascii="Times New Roman" w:hAnsi="Times New Roman" w:cs="Times New Roman"/>
          <w:color w:val="000000"/>
          <w:sz w:val="28"/>
          <w:szCs w:val="28"/>
        </w:rPr>
        <w:t>Mùa xuân của bé chẳng ở đâu xa</w:t>
      </w:r>
      <w:r w:rsidRPr="00D37721">
        <w:rPr>
          <w:rFonts w:ascii="Times New Roman" w:hAnsi="Times New Roman" w:cs="Times New Roman"/>
          <w:color w:val="000000"/>
          <w:sz w:val="28"/>
          <w:szCs w:val="28"/>
        </w:rPr>
        <w:br/>
        <w:t>Cái chồi tách vỏ bé ươm hôm qua</w:t>
      </w:r>
      <w:r w:rsidRPr="00D37721">
        <w:rPr>
          <w:rFonts w:ascii="Times New Roman" w:hAnsi="Times New Roman" w:cs="Times New Roman"/>
          <w:color w:val="000000"/>
          <w:sz w:val="28"/>
          <w:szCs w:val="28"/>
        </w:rPr>
        <w:br/>
        <w:t>Mùa xuân của bé chẳng ở đâu xa</w:t>
      </w:r>
      <w:r w:rsidRPr="00D37721">
        <w:rPr>
          <w:rFonts w:ascii="Times New Roman" w:hAnsi="Times New Roman" w:cs="Times New Roman"/>
          <w:color w:val="000000"/>
          <w:sz w:val="28"/>
          <w:szCs w:val="28"/>
        </w:rPr>
        <w:br/>
        <w:t>Bé đang tập vẽ cái nụ và bông hoa</w:t>
      </w:r>
      <w:r w:rsidRPr="00D37721">
        <w:rPr>
          <w:rFonts w:ascii="Times New Roman" w:hAnsi="Times New Roman" w:cs="Times New Roman"/>
          <w:color w:val="000000"/>
          <w:sz w:val="28"/>
          <w:szCs w:val="28"/>
        </w:rPr>
        <w:br/>
        <w:t>Bé chơi bé học, bé múa bé ca</w:t>
      </w:r>
      <w:r w:rsidRPr="00D37721">
        <w:rPr>
          <w:rFonts w:ascii="Times New Roman" w:hAnsi="Times New Roman" w:cs="Times New Roman"/>
          <w:color w:val="000000"/>
          <w:sz w:val="28"/>
          <w:szCs w:val="28"/>
        </w:rPr>
        <w:br/>
        <w:t>Mùa xuân của bé như tiếng chim quanh nhà</w:t>
      </w:r>
      <w:r w:rsidRPr="00D37721">
        <w:rPr>
          <w:rFonts w:ascii="Times New Roman" w:hAnsi="Times New Roman" w:cs="Times New Roman"/>
          <w:color w:val="000000"/>
          <w:sz w:val="28"/>
          <w:szCs w:val="28"/>
        </w:rPr>
        <w:br/>
        <w:t>Bé chơi bé học, bé múa bé ca</w:t>
      </w:r>
      <w:r w:rsidRPr="00D37721">
        <w:rPr>
          <w:rFonts w:ascii="Times New Roman" w:hAnsi="Times New Roman" w:cs="Times New Roman"/>
          <w:color w:val="000000"/>
          <w:sz w:val="28"/>
          <w:szCs w:val="28"/>
        </w:rPr>
        <w:br/>
        <w:t>Mùa xuân của bé như tiếng chim quanh nhà.</w:t>
      </w:r>
      <w:r w:rsidRPr="00D37721">
        <w:rPr>
          <w:rFonts w:ascii="Times New Roman" w:hAnsi="Times New Roman" w:cs="Times New Roman"/>
          <w:color w:val="000000"/>
          <w:sz w:val="28"/>
          <w:szCs w:val="28"/>
        </w:rPr>
        <w:br/>
        <w:t>Mùa xuân của bé chẳng ở đâu xa</w:t>
      </w:r>
      <w:r w:rsidRPr="00D37721">
        <w:rPr>
          <w:rFonts w:ascii="Times New Roman" w:hAnsi="Times New Roman" w:cs="Times New Roman"/>
          <w:color w:val="000000"/>
          <w:sz w:val="28"/>
          <w:szCs w:val="28"/>
        </w:rPr>
        <w:br/>
        <w:t>Trong vòng tay mẹ đón khi tan ca</w:t>
      </w:r>
      <w:r w:rsidRPr="00D37721">
        <w:rPr>
          <w:rFonts w:ascii="Times New Roman" w:hAnsi="Times New Roman" w:cs="Times New Roman"/>
          <w:color w:val="000000"/>
          <w:sz w:val="28"/>
          <w:szCs w:val="28"/>
        </w:rPr>
        <w:br/>
        <w:t>Mùa xuân của bé chẳng ở đâu xa</w:t>
      </w:r>
      <w:r w:rsidRPr="00D37721">
        <w:rPr>
          <w:rFonts w:ascii="Times New Roman" w:hAnsi="Times New Roman" w:cs="Times New Roman"/>
          <w:color w:val="000000"/>
          <w:sz w:val="28"/>
          <w:szCs w:val="28"/>
        </w:rPr>
        <w:br/>
        <w:t>Bé đang mặc chiếc áo đệp mẹ thêu hoa</w:t>
      </w:r>
      <w:r w:rsidRPr="00D37721">
        <w:rPr>
          <w:rFonts w:ascii="Times New Roman" w:hAnsi="Times New Roman" w:cs="Times New Roman"/>
          <w:color w:val="000000"/>
          <w:sz w:val="28"/>
          <w:szCs w:val="28"/>
        </w:rPr>
        <w:br/>
        <w:t>Bé chơi bé học, bé múa bé ca</w:t>
      </w:r>
      <w:r w:rsidRPr="00D37721">
        <w:rPr>
          <w:rFonts w:ascii="Times New Roman" w:hAnsi="Times New Roman" w:cs="Times New Roman"/>
          <w:color w:val="000000"/>
          <w:sz w:val="28"/>
          <w:szCs w:val="28"/>
        </w:rPr>
        <w:br/>
        <w:t>Mùa xuân của bé như tiếng chim quanh nhà</w:t>
      </w:r>
      <w:r w:rsidRPr="00D37721">
        <w:rPr>
          <w:rFonts w:ascii="Times New Roman" w:hAnsi="Times New Roman" w:cs="Times New Roman"/>
          <w:color w:val="000000"/>
          <w:sz w:val="28"/>
          <w:szCs w:val="28"/>
        </w:rPr>
        <w:br/>
        <w:t>Bé chơi bé học, bé múa bé ca</w:t>
      </w:r>
      <w:r w:rsidRPr="00D37721">
        <w:rPr>
          <w:rFonts w:ascii="Times New Roman" w:hAnsi="Times New Roman" w:cs="Times New Roman"/>
          <w:color w:val="000000"/>
          <w:sz w:val="28"/>
          <w:szCs w:val="28"/>
        </w:rPr>
        <w:br/>
        <w:t>Mùa xuân của bé như tiếng chim quanh nhà.</w:t>
      </w:r>
    </w:p>
    <w:p w:rsidR="00084E57" w:rsidRPr="00D37721" w:rsidRDefault="00084E57" w:rsidP="00084E57">
      <w:pPr>
        <w:shd w:val="clear" w:color="auto" w:fill="FFFFFF"/>
        <w:spacing w:after="150" w:line="240" w:lineRule="auto"/>
        <w:rPr>
          <w:rFonts w:ascii="Times New Roman" w:hAnsi="Times New Roman" w:cs="Times New Roman"/>
          <w:b/>
          <w:color w:val="000000"/>
          <w:sz w:val="28"/>
          <w:szCs w:val="28"/>
          <w:lang w:val="vi-VN"/>
        </w:rPr>
      </w:pPr>
      <w:r w:rsidRPr="00D37721">
        <w:rPr>
          <w:rFonts w:ascii="Times New Roman" w:hAnsi="Times New Roman" w:cs="Times New Roman"/>
          <w:b/>
          <w:color w:val="000000"/>
          <w:sz w:val="28"/>
          <w:szCs w:val="28"/>
          <w:lang w:val="vi-VN"/>
        </w:rPr>
        <w:t>NH: MÙA XUÂN ƠI</w:t>
      </w:r>
    </w:p>
    <w:p w:rsidR="00084E57" w:rsidRPr="00D37721" w:rsidRDefault="00084E57" w:rsidP="00084E57">
      <w:pPr>
        <w:pStyle w:val="NormalWeb"/>
        <w:shd w:val="clear" w:color="auto" w:fill="FFFFFF"/>
        <w:spacing w:before="0" w:beforeAutospacing="0" w:after="0" w:afterAutospacing="0"/>
        <w:rPr>
          <w:sz w:val="28"/>
          <w:szCs w:val="28"/>
          <w:lang w:val="vi-VN"/>
        </w:rPr>
      </w:pPr>
      <w:r w:rsidRPr="00D37721">
        <w:rPr>
          <w:sz w:val="28"/>
          <w:szCs w:val="28"/>
        </w:rPr>
        <w:t>Xuân Xuân ơi! Xuân đã v</w:t>
      </w:r>
      <w:r w:rsidRPr="00D37721">
        <w:rPr>
          <w:sz w:val="28"/>
          <w:szCs w:val="28"/>
          <w:lang w:val="vi-VN"/>
        </w:rPr>
        <w:t>ề</w:t>
      </w:r>
    </w:p>
    <w:p w:rsidR="00084E57" w:rsidRPr="00D37721" w:rsidRDefault="00084E57" w:rsidP="00084E57">
      <w:pPr>
        <w:pStyle w:val="NormalWeb"/>
        <w:shd w:val="clear" w:color="auto" w:fill="FFFFFF"/>
        <w:spacing w:before="0" w:beforeAutospacing="0" w:after="0" w:afterAutospacing="0"/>
        <w:rPr>
          <w:sz w:val="28"/>
          <w:szCs w:val="28"/>
        </w:rPr>
      </w:pPr>
      <w:r w:rsidRPr="00D37721">
        <w:rPr>
          <w:sz w:val="28"/>
          <w:szCs w:val="28"/>
        </w:rPr>
        <w:t>Có nỗi vui nào vui hơn ngày Xuân đến</w:t>
      </w:r>
    </w:p>
    <w:p w:rsidR="00084E57" w:rsidRPr="00D37721" w:rsidRDefault="00084E57" w:rsidP="00084E57">
      <w:pPr>
        <w:pStyle w:val="NormalWeb"/>
        <w:shd w:val="clear" w:color="auto" w:fill="FFFFFF"/>
        <w:spacing w:before="0" w:beforeAutospacing="0" w:after="0" w:afterAutospacing="0"/>
        <w:rPr>
          <w:sz w:val="28"/>
          <w:szCs w:val="28"/>
        </w:rPr>
      </w:pPr>
      <w:r w:rsidRPr="00D37721">
        <w:rPr>
          <w:sz w:val="28"/>
          <w:szCs w:val="28"/>
        </w:rPr>
        <w:t>Xuân Xuân ơi! Xuân đã về</w:t>
      </w:r>
    </w:p>
    <w:p w:rsidR="00084E57" w:rsidRPr="00D37721" w:rsidRDefault="00084E57" w:rsidP="00084E57">
      <w:pPr>
        <w:pStyle w:val="NormalWeb"/>
        <w:shd w:val="clear" w:color="auto" w:fill="FFFFFF"/>
        <w:spacing w:before="0" w:beforeAutospacing="0" w:after="0" w:afterAutospacing="0"/>
        <w:rPr>
          <w:sz w:val="28"/>
          <w:szCs w:val="28"/>
        </w:rPr>
      </w:pPr>
      <w:r w:rsidRPr="00D37721">
        <w:rPr>
          <w:sz w:val="28"/>
          <w:szCs w:val="28"/>
        </w:rPr>
        <w:t>Tiếng chúc giao thừa chào đón mùa Xuân</w:t>
      </w:r>
    </w:p>
    <w:p w:rsidR="00084E57" w:rsidRPr="00D37721" w:rsidRDefault="00084E57" w:rsidP="00084E57">
      <w:pPr>
        <w:pStyle w:val="NormalWeb"/>
        <w:shd w:val="clear" w:color="auto" w:fill="FFFFFF"/>
        <w:spacing w:before="0" w:beforeAutospacing="0" w:after="0" w:afterAutospacing="0"/>
        <w:rPr>
          <w:sz w:val="28"/>
          <w:szCs w:val="28"/>
        </w:rPr>
      </w:pPr>
      <w:r w:rsidRPr="00D37721">
        <w:rPr>
          <w:sz w:val="28"/>
          <w:szCs w:val="28"/>
        </w:rPr>
        <w:t>Xuân Xuân ơi! Xuân đến rồi</w:t>
      </w:r>
    </w:p>
    <w:p w:rsidR="00084E57" w:rsidRPr="00D37721" w:rsidRDefault="00084E57" w:rsidP="00084E57">
      <w:pPr>
        <w:pStyle w:val="NormalWeb"/>
        <w:shd w:val="clear" w:color="auto" w:fill="FFFFFF"/>
        <w:spacing w:before="0" w:beforeAutospacing="0" w:after="0" w:afterAutospacing="0"/>
        <w:rPr>
          <w:sz w:val="28"/>
          <w:szCs w:val="28"/>
        </w:rPr>
      </w:pPr>
      <w:r w:rsidRPr="00D37721">
        <w:rPr>
          <w:sz w:val="28"/>
          <w:szCs w:val="28"/>
        </w:rPr>
        <w:t>Cánh én bay về cho tim mình nao nức</w:t>
      </w:r>
    </w:p>
    <w:p w:rsidR="00084E57" w:rsidRPr="00D37721" w:rsidRDefault="00084E57" w:rsidP="00084E57">
      <w:pPr>
        <w:pStyle w:val="NormalWeb"/>
        <w:shd w:val="clear" w:color="auto" w:fill="FFFFFF"/>
        <w:spacing w:before="0" w:beforeAutospacing="0" w:after="0" w:afterAutospacing="0"/>
        <w:rPr>
          <w:sz w:val="28"/>
          <w:szCs w:val="28"/>
        </w:rPr>
      </w:pPr>
      <w:r w:rsidRPr="00D37721">
        <w:rPr>
          <w:sz w:val="28"/>
          <w:szCs w:val="28"/>
        </w:rPr>
        <w:t>Xuân Xuân ơi! Xuân đến rồi</w:t>
      </w:r>
    </w:p>
    <w:p w:rsidR="00084E57" w:rsidRPr="00D37721" w:rsidRDefault="00084E57" w:rsidP="00084E57">
      <w:pPr>
        <w:pStyle w:val="NormalWeb"/>
        <w:shd w:val="clear" w:color="auto" w:fill="FFFFFF"/>
        <w:spacing w:before="0" w:beforeAutospacing="0" w:after="0" w:afterAutospacing="0"/>
        <w:rPr>
          <w:sz w:val="28"/>
          <w:szCs w:val="28"/>
        </w:rPr>
      </w:pPr>
      <w:r w:rsidRPr="00D37721">
        <w:rPr>
          <w:sz w:val="28"/>
          <w:szCs w:val="28"/>
        </w:rPr>
        <w:t>Những đóa mây vàng chào mừng Xuân sang</w:t>
      </w:r>
    </w:p>
    <w:p w:rsidR="00084E57" w:rsidRPr="00D37721" w:rsidRDefault="00084E57" w:rsidP="00084E57">
      <w:pPr>
        <w:pStyle w:val="NormalWeb"/>
        <w:shd w:val="clear" w:color="auto" w:fill="FFFFFF"/>
        <w:spacing w:before="0" w:beforeAutospacing="0" w:after="0" w:afterAutospacing="0"/>
        <w:rPr>
          <w:sz w:val="28"/>
          <w:szCs w:val="28"/>
        </w:rPr>
      </w:pPr>
      <w:r w:rsidRPr="00D37721">
        <w:rPr>
          <w:sz w:val="28"/>
          <w:szCs w:val="28"/>
        </w:rPr>
        <w:t>Nghe âm vang bao câu chúc yên lành</w:t>
      </w:r>
    </w:p>
    <w:p w:rsidR="00084E57" w:rsidRPr="00D37721" w:rsidRDefault="00084E57" w:rsidP="00084E57">
      <w:pPr>
        <w:pStyle w:val="NormalWeb"/>
        <w:shd w:val="clear" w:color="auto" w:fill="FFFFFF"/>
        <w:spacing w:before="0" w:beforeAutospacing="0" w:after="0" w:afterAutospacing="0"/>
        <w:rPr>
          <w:sz w:val="28"/>
          <w:szCs w:val="28"/>
        </w:rPr>
      </w:pPr>
      <w:r w:rsidRPr="00D37721">
        <w:rPr>
          <w:sz w:val="28"/>
          <w:szCs w:val="28"/>
        </w:rPr>
        <w:t>Đất nước gấm hoa yên ấm an vui</w:t>
      </w:r>
    </w:p>
    <w:p w:rsidR="00084E57" w:rsidRPr="00D37721" w:rsidRDefault="00084E57" w:rsidP="00084E57">
      <w:pPr>
        <w:pStyle w:val="NormalWeb"/>
        <w:shd w:val="clear" w:color="auto" w:fill="FFFFFF"/>
        <w:spacing w:before="0" w:beforeAutospacing="0" w:after="0" w:afterAutospacing="0"/>
        <w:rPr>
          <w:sz w:val="28"/>
          <w:szCs w:val="28"/>
        </w:rPr>
      </w:pPr>
      <w:r w:rsidRPr="00D37721">
        <w:rPr>
          <w:sz w:val="28"/>
          <w:szCs w:val="28"/>
        </w:rPr>
        <w:t>Bao em thơ khoe áo mới tươi cười</w:t>
      </w:r>
    </w:p>
    <w:p w:rsidR="00084E57" w:rsidRPr="00D37721" w:rsidRDefault="00084E57" w:rsidP="00084E57">
      <w:pPr>
        <w:pStyle w:val="NormalWeb"/>
        <w:shd w:val="clear" w:color="auto" w:fill="FFFFFF"/>
        <w:spacing w:before="0" w:beforeAutospacing="0" w:after="0" w:afterAutospacing="0"/>
        <w:rPr>
          <w:sz w:val="28"/>
          <w:szCs w:val="28"/>
        </w:rPr>
      </w:pPr>
      <w:r w:rsidRPr="00D37721">
        <w:rPr>
          <w:sz w:val="28"/>
          <w:szCs w:val="28"/>
        </w:rPr>
        <w:t>Chào một mùa Xuân mới</w:t>
      </w:r>
    </w:p>
    <w:p w:rsidR="00084E57" w:rsidRPr="00D37721" w:rsidRDefault="00084E57" w:rsidP="00084E57">
      <w:pPr>
        <w:pStyle w:val="NormalWeb"/>
        <w:shd w:val="clear" w:color="auto" w:fill="FFFFFF"/>
        <w:spacing w:before="0" w:beforeAutospacing="0" w:after="0" w:afterAutospacing="0"/>
        <w:rPr>
          <w:sz w:val="28"/>
          <w:szCs w:val="28"/>
        </w:rPr>
      </w:pPr>
      <w:r w:rsidRPr="00D37721">
        <w:rPr>
          <w:sz w:val="28"/>
          <w:szCs w:val="28"/>
        </w:rPr>
        <w:t>Xuân Xuân ơi! Xuân đã về</w:t>
      </w:r>
    </w:p>
    <w:p w:rsidR="00084E57" w:rsidRPr="00D37721" w:rsidRDefault="00084E57" w:rsidP="00084E57">
      <w:pPr>
        <w:pStyle w:val="NormalWeb"/>
        <w:shd w:val="clear" w:color="auto" w:fill="FFFFFF"/>
        <w:spacing w:before="0" w:beforeAutospacing="0" w:after="0" w:afterAutospacing="0"/>
        <w:rPr>
          <w:sz w:val="28"/>
          <w:szCs w:val="28"/>
        </w:rPr>
      </w:pPr>
      <w:r w:rsidRPr="00D37721">
        <w:rPr>
          <w:sz w:val="28"/>
          <w:szCs w:val="28"/>
        </w:rPr>
        <w:t>Kính chúc muôn người với bao điều mong ước</w:t>
      </w:r>
    </w:p>
    <w:p w:rsidR="00084E57" w:rsidRPr="00D37721" w:rsidRDefault="00084E57" w:rsidP="00084E57">
      <w:pPr>
        <w:pStyle w:val="NormalWeb"/>
        <w:shd w:val="clear" w:color="auto" w:fill="FFFFFF"/>
        <w:spacing w:before="0" w:beforeAutospacing="0" w:after="0" w:afterAutospacing="0"/>
        <w:rPr>
          <w:sz w:val="28"/>
          <w:szCs w:val="28"/>
        </w:rPr>
      </w:pPr>
      <w:r w:rsidRPr="00D37721">
        <w:rPr>
          <w:sz w:val="28"/>
          <w:szCs w:val="28"/>
        </w:rPr>
        <w:lastRenderedPageBreak/>
        <w:t>Trong hương Xuân ta vẫy chào</w:t>
      </w:r>
    </w:p>
    <w:p w:rsidR="00084E57" w:rsidRPr="00D37721" w:rsidRDefault="00084E57" w:rsidP="00084E57">
      <w:pPr>
        <w:pStyle w:val="NormalWeb"/>
        <w:shd w:val="clear" w:color="auto" w:fill="FFFFFF"/>
        <w:spacing w:before="0" w:beforeAutospacing="0" w:after="0" w:afterAutospacing="0"/>
        <w:rPr>
          <w:sz w:val="28"/>
          <w:szCs w:val="28"/>
        </w:rPr>
      </w:pPr>
      <w:r w:rsidRPr="00D37721">
        <w:rPr>
          <w:sz w:val="28"/>
          <w:szCs w:val="28"/>
        </w:rPr>
        <w:t>Kính chúc muôn nhà gặp nhiều an vui</w:t>
      </w:r>
    </w:p>
    <w:p w:rsidR="00084E57" w:rsidRPr="00D37721" w:rsidRDefault="00084E57" w:rsidP="00084E57">
      <w:pPr>
        <w:shd w:val="clear" w:color="auto" w:fill="FFFFFF"/>
        <w:spacing w:after="150" w:line="240" w:lineRule="auto"/>
        <w:rPr>
          <w:rFonts w:ascii="Times New Roman" w:eastAsia="Times New Roman" w:hAnsi="Times New Roman" w:cs="Times New Roman"/>
          <w:b/>
          <w:color w:val="000000" w:themeColor="text1"/>
          <w:sz w:val="28"/>
          <w:szCs w:val="28"/>
          <w:lang w:val="vi-VN"/>
        </w:rPr>
      </w:pPr>
    </w:p>
    <w:p w:rsidR="00084E57" w:rsidRPr="00D37721" w:rsidRDefault="00084E57" w:rsidP="00084E57">
      <w:pPr>
        <w:jc w:val="center"/>
        <w:rPr>
          <w:rFonts w:ascii="Times New Roman" w:hAnsi="Times New Roman" w:cs="Times New Roman"/>
          <w:b/>
          <w:color w:val="000000" w:themeColor="text1"/>
          <w:sz w:val="28"/>
          <w:szCs w:val="28"/>
          <w:lang w:val="vi-VN"/>
        </w:rPr>
      </w:pPr>
      <w:r w:rsidRPr="00D37721">
        <w:rPr>
          <w:rFonts w:ascii="Times New Roman" w:hAnsi="Times New Roman" w:cs="Times New Roman"/>
          <w:b/>
          <w:color w:val="000000" w:themeColor="text1"/>
          <w:sz w:val="28"/>
          <w:szCs w:val="28"/>
          <w:lang w:val="vi-VN"/>
        </w:rPr>
        <w:t>TUẦN 4</w:t>
      </w:r>
    </w:p>
    <w:p w:rsidR="00084E57" w:rsidRPr="00D37721" w:rsidRDefault="00084E57" w:rsidP="00084E57">
      <w:pPr>
        <w:rPr>
          <w:rFonts w:ascii="Times New Roman" w:eastAsia="Times New Roman" w:hAnsi="Times New Roman" w:cs="Times New Roman"/>
          <w:color w:val="000000"/>
          <w:sz w:val="28"/>
          <w:szCs w:val="28"/>
          <w:shd w:val="clear" w:color="auto" w:fill="FFFFFF"/>
          <w:lang w:val="vi-VN"/>
        </w:rPr>
      </w:pPr>
      <w:r w:rsidRPr="00D37721">
        <w:rPr>
          <w:rFonts w:ascii="Times New Roman" w:eastAsia="Times New Roman" w:hAnsi="Times New Roman" w:cs="Times New Roman"/>
          <w:b/>
          <w:color w:val="000000" w:themeColor="text1"/>
          <w:sz w:val="28"/>
          <w:szCs w:val="28"/>
          <w:lang w:val="vi-VN"/>
        </w:rPr>
        <w:t>BÀI HÁT: BẦU VÀ BÍ</w:t>
      </w:r>
      <w:r w:rsidRPr="00D37721">
        <w:rPr>
          <w:rFonts w:ascii="Times New Roman" w:eastAsia="Times New Roman" w:hAnsi="Times New Roman" w:cs="Times New Roman"/>
          <w:color w:val="000000"/>
          <w:sz w:val="28"/>
          <w:szCs w:val="28"/>
        </w:rPr>
        <w:br/>
      </w:r>
    </w:p>
    <w:p w:rsidR="00084E57" w:rsidRPr="00D37721" w:rsidRDefault="00084E57" w:rsidP="00084E57">
      <w:pPr>
        <w:rPr>
          <w:rFonts w:ascii="Times New Roman" w:eastAsia="Times New Roman" w:hAnsi="Times New Roman" w:cs="Times New Roman"/>
          <w:color w:val="000000"/>
          <w:sz w:val="28"/>
          <w:szCs w:val="28"/>
          <w:shd w:val="clear" w:color="auto" w:fill="FFFFFF"/>
          <w:lang w:val="vi-VN"/>
        </w:rPr>
      </w:pPr>
      <w:r w:rsidRPr="00D37721">
        <w:rPr>
          <w:rFonts w:ascii="Times New Roman" w:eastAsia="Times New Roman" w:hAnsi="Times New Roman" w:cs="Times New Roman"/>
          <w:color w:val="000000"/>
          <w:sz w:val="28"/>
          <w:szCs w:val="28"/>
          <w:shd w:val="clear" w:color="auto" w:fill="FFFFFF"/>
        </w:rPr>
        <w:t xml:space="preserve">Trái bầu xanh trái </w:t>
      </w:r>
      <w:r w:rsidRPr="00D37721">
        <w:rPr>
          <w:rFonts w:ascii="Times New Roman" w:eastAsia="Times New Roman" w:hAnsi="Times New Roman" w:cs="Times New Roman"/>
          <w:color w:val="000000"/>
          <w:sz w:val="28"/>
          <w:szCs w:val="28"/>
          <w:shd w:val="clear" w:color="auto" w:fill="FFFFFF"/>
          <w:lang w:val="vi-VN"/>
        </w:rPr>
        <w:t>b</w:t>
      </w:r>
      <w:r w:rsidRPr="00D37721">
        <w:rPr>
          <w:rFonts w:ascii="Times New Roman" w:eastAsia="Times New Roman" w:hAnsi="Times New Roman" w:cs="Times New Roman"/>
          <w:color w:val="000000"/>
          <w:sz w:val="28"/>
          <w:szCs w:val="28"/>
          <w:shd w:val="clear" w:color="auto" w:fill="FFFFFF"/>
        </w:rPr>
        <w:t>í xanh</w:t>
      </w:r>
      <w:r w:rsidRPr="00D37721">
        <w:rPr>
          <w:rFonts w:ascii="Times New Roman" w:eastAsia="Times New Roman" w:hAnsi="Times New Roman" w:cs="Times New Roman"/>
          <w:color w:val="000000"/>
          <w:sz w:val="28"/>
          <w:szCs w:val="28"/>
        </w:rPr>
        <w:br/>
      </w:r>
      <w:r w:rsidRPr="00D37721">
        <w:rPr>
          <w:rFonts w:ascii="Times New Roman" w:eastAsia="Times New Roman" w:hAnsi="Times New Roman" w:cs="Times New Roman"/>
          <w:color w:val="000000"/>
          <w:sz w:val="28"/>
          <w:szCs w:val="28"/>
          <w:shd w:val="clear" w:color="auto" w:fill="FFFFFF"/>
        </w:rPr>
        <w:t>Theo gió trong lành cất tiếng hát vui chung</w:t>
      </w:r>
      <w:r w:rsidRPr="00D37721">
        <w:rPr>
          <w:rFonts w:ascii="Times New Roman" w:eastAsia="Times New Roman" w:hAnsi="Times New Roman" w:cs="Times New Roman"/>
          <w:color w:val="000000"/>
          <w:sz w:val="28"/>
          <w:szCs w:val="28"/>
        </w:rPr>
        <w:br/>
      </w:r>
      <w:r w:rsidRPr="00D37721">
        <w:rPr>
          <w:rFonts w:ascii="Times New Roman" w:eastAsia="Times New Roman" w:hAnsi="Times New Roman" w:cs="Times New Roman"/>
          <w:color w:val="000000"/>
          <w:sz w:val="28"/>
          <w:szCs w:val="28"/>
          <w:shd w:val="clear" w:color="auto" w:fill="FFFFFF"/>
        </w:rPr>
        <w:t>Ɓầu ơi, thương lấу bí cùng</w:t>
      </w:r>
      <w:r w:rsidRPr="00D37721">
        <w:rPr>
          <w:rFonts w:ascii="Times New Roman" w:eastAsia="Times New Roman" w:hAnsi="Times New Roman" w:cs="Times New Roman"/>
          <w:color w:val="000000"/>
          <w:sz w:val="28"/>
          <w:szCs w:val="28"/>
        </w:rPr>
        <w:br/>
      </w:r>
      <w:r w:rsidRPr="00D37721">
        <w:rPr>
          <w:rFonts w:ascii="Times New Roman" w:eastAsia="Times New Roman" w:hAnsi="Times New Roman" w:cs="Times New Roman"/>
          <w:color w:val="000000"/>
          <w:sz w:val="28"/>
          <w:szCs w:val="28"/>
          <w:shd w:val="clear" w:color="auto" w:fill="FFFFFF"/>
        </w:rPr>
        <w:t>Tuу rằng khác giống nhưng chung một giàn</w:t>
      </w:r>
      <w:r w:rsidRPr="00D37721">
        <w:rPr>
          <w:rFonts w:ascii="Times New Roman" w:eastAsia="Times New Roman" w:hAnsi="Times New Roman" w:cs="Times New Roman"/>
          <w:color w:val="000000"/>
          <w:sz w:val="28"/>
          <w:szCs w:val="28"/>
        </w:rPr>
        <w:br/>
      </w:r>
      <w:r w:rsidRPr="00D37721">
        <w:rPr>
          <w:rFonts w:ascii="Times New Roman" w:eastAsia="Times New Roman" w:hAnsi="Times New Roman" w:cs="Times New Roman"/>
          <w:color w:val="000000"/>
          <w:sz w:val="28"/>
          <w:szCs w:val="28"/>
          <w:shd w:val="clear" w:color="auto" w:fill="FFFFFF"/>
        </w:rPr>
        <w:t>Ɓầu ơi, thương lấу bí cùng</w:t>
      </w:r>
      <w:r w:rsidRPr="00D37721">
        <w:rPr>
          <w:rFonts w:ascii="Times New Roman" w:eastAsia="Times New Roman" w:hAnsi="Times New Roman" w:cs="Times New Roman"/>
          <w:color w:val="000000"/>
          <w:sz w:val="28"/>
          <w:szCs w:val="28"/>
        </w:rPr>
        <w:br/>
      </w:r>
      <w:r w:rsidRPr="00D37721">
        <w:rPr>
          <w:rFonts w:ascii="Times New Roman" w:eastAsia="Times New Roman" w:hAnsi="Times New Roman" w:cs="Times New Roman"/>
          <w:color w:val="000000"/>
          <w:sz w:val="28"/>
          <w:szCs w:val="28"/>
          <w:shd w:val="clear" w:color="auto" w:fill="FFFFFF"/>
        </w:rPr>
        <w:t>Tuу rằng khác giống nhưng chung một giàn</w:t>
      </w:r>
    </w:p>
    <w:p w:rsidR="00084E57" w:rsidRPr="00D37721" w:rsidRDefault="00084E57" w:rsidP="00084E57">
      <w:pPr>
        <w:rPr>
          <w:rFonts w:ascii="Times New Roman" w:hAnsi="Times New Roman" w:cs="Times New Roman"/>
          <w:b/>
          <w:color w:val="333333"/>
          <w:sz w:val="28"/>
          <w:szCs w:val="28"/>
          <w:shd w:val="clear" w:color="auto" w:fill="FFF9D9"/>
          <w:lang w:val="vi-VN"/>
        </w:rPr>
      </w:pPr>
      <w:r w:rsidRPr="00D37721">
        <w:rPr>
          <w:rFonts w:ascii="Times New Roman" w:eastAsia="Times New Roman" w:hAnsi="Times New Roman" w:cs="Times New Roman"/>
          <w:b/>
          <w:color w:val="000000" w:themeColor="text1"/>
          <w:sz w:val="28"/>
          <w:szCs w:val="28"/>
          <w:lang w:val="vi-VN"/>
        </w:rPr>
        <w:t>BÀI HÁT: HẠT GẠO LÀNG TA</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Hạt gạo làng ta </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Có vị phù sa </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Của sông kinh thầy</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 Có hương sen thơm </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Trong hồ nước đầy</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Có lời mẹ hát</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Ngọt bùi hôm nay.</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Hạt gạo làng ta </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Có bão tháng bảy </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Có mưa tháng ba </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Gi</w:t>
      </w:r>
      <w:r w:rsidRPr="00D37721">
        <w:rPr>
          <w:rFonts w:ascii="Times New Roman" w:hAnsi="Times New Roman" w:cs="Times New Roman"/>
          <w:color w:val="000000" w:themeColor="text1"/>
          <w:sz w:val="28"/>
          <w:szCs w:val="28"/>
          <w:shd w:val="clear" w:color="auto" w:fill="F5F5F5"/>
          <w:lang w:val="vi-VN"/>
        </w:rPr>
        <w:t>ọt</w:t>
      </w:r>
      <w:r w:rsidRPr="00D37721">
        <w:rPr>
          <w:rFonts w:ascii="Times New Roman" w:hAnsi="Times New Roman" w:cs="Times New Roman"/>
          <w:color w:val="000000" w:themeColor="text1"/>
          <w:sz w:val="28"/>
          <w:szCs w:val="28"/>
          <w:shd w:val="clear" w:color="auto" w:fill="F5F5F5"/>
        </w:rPr>
        <w:t xml:space="preserve"> mồ hôi rơi</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 Những trưa tháng sáu</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 Nước như ai nấu</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 Chết cả cá cờ </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Cua ngoi lên bờ</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lastRenderedPageBreak/>
        <w:t xml:space="preserve"> Mẹ em xuống cấy.</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 Hạt gạo làng ta</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 Những năm bom Mỹ </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Trút trên mái nhà</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 Những năm cây súng </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Theo người đi xa</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 Bát cơm mùa gặt </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Thơm hào giao thông.</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 Hạt gạo làng ta </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Có công các bạn</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Sớm nào chống hạn </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Vục mẻ miệng gầu </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Trưa nào bắt sâu </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Lúa cao rát mặt </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Chiều nào gánh phân </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Quang trành quét đất.</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 Hạt gạo làng ta</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 Gửi ra tiền tuyến</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 Gửi về phương xa</w:t>
      </w:r>
    </w:p>
    <w:p w:rsidR="00084E57" w:rsidRPr="00D37721" w:rsidRDefault="00084E57" w:rsidP="00084E57">
      <w:pPr>
        <w:rPr>
          <w:rFonts w:ascii="Times New Roman" w:hAnsi="Times New Roman" w:cs="Times New Roman"/>
          <w:color w:val="000000" w:themeColor="text1"/>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 xml:space="preserve"> Em vui em hát</w:t>
      </w:r>
    </w:p>
    <w:p w:rsidR="00084E57" w:rsidRPr="00D37721" w:rsidRDefault="00084E57" w:rsidP="00084E57">
      <w:pPr>
        <w:rPr>
          <w:rFonts w:ascii="Times New Roman" w:hAnsi="Times New Roman" w:cs="Times New Roman"/>
          <w:color w:val="212529"/>
          <w:sz w:val="28"/>
          <w:szCs w:val="28"/>
          <w:shd w:val="clear" w:color="auto" w:fill="F5F5F5"/>
          <w:lang w:val="vi-VN"/>
        </w:rPr>
      </w:pPr>
      <w:r w:rsidRPr="00D37721">
        <w:rPr>
          <w:rFonts w:ascii="Times New Roman" w:hAnsi="Times New Roman" w:cs="Times New Roman"/>
          <w:color w:val="000000" w:themeColor="text1"/>
          <w:sz w:val="28"/>
          <w:szCs w:val="28"/>
          <w:shd w:val="clear" w:color="auto" w:fill="F5F5F5"/>
        </w:rPr>
        <w:t>Hạt vàng làng ta</w:t>
      </w:r>
      <w:r w:rsidRPr="00D37721">
        <w:rPr>
          <w:rFonts w:ascii="Times New Roman" w:hAnsi="Times New Roman" w:cs="Times New Roman"/>
          <w:color w:val="212529"/>
          <w:sz w:val="28"/>
          <w:szCs w:val="28"/>
          <w:shd w:val="clear" w:color="auto" w:fill="F5F5F5"/>
        </w:rPr>
        <w:t>.</w:t>
      </w:r>
    </w:p>
    <w:p w:rsidR="00084E57" w:rsidRPr="00D37721" w:rsidRDefault="00084E57" w:rsidP="00084E57">
      <w:pPr>
        <w:shd w:val="clear" w:color="auto" w:fill="FFFFFF"/>
        <w:spacing w:after="0" w:line="240" w:lineRule="auto"/>
        <w:textAlignment w:val="baseline"/>
        <w:rPr>
          <w:rFonts w:ascii="Times New Roman" w:eastAsia="Times New Roman" w:hAnsi="Times New Roman" w:cs="Times New Roman"/>
          <w:b/>
          <w:color w:val="000000"/>
          <w:sz w:val="28"/>
          <w:szCs w:val="28"/>
          <w:lang w:val="vi-VN"/>
        </w:rPr>
      </w:pPr>
      <w:r w:rsidRPr="00D37721">
        <w:rPr>
          <w:rFonts w:ascii="Times New Roman" w:eastAsia="Times New Roman" w:hAnsi="Times New Roman" w:cs="Times New Roman"/>
          <w:b/>
          <w:color w:val="000000"/>
          <w:sz w:val="28"/>
          <w:szCs w:val="28"/>
          <w:lang w:val="vi-VN"/>
        </w:rPr>
        <w:t>THƠ: HOA ĐỒNG HỒ( Sưu tầm)</w:t>
      </w:r>
    </w:p>
    <w:p w:rsidR="00084E57" w:rsidRPr="00D37721" w:rsidRDefault="00084E57" w:rsidP="00084E57">
      <w:pPr>
        <w:shd w:val="clear" w:color="auto" w:fill="FFFFFF"/>
        <w:spacing w:after="0" w:line="240" w:lineRule="auto"/>
        <w:textAlignment w:val="baseline"/>
        <w:rPr>
          <w:rFonts w:ascii="Times New Roman" w:eastAsia="Times New Roman" w:hAnsi="Times New Roman" w:cs="Times New Roman"/>
          <w:color w:val="000000"/>
          <w:sz w:val="28"/>
          <w:szCs w:val="28"/>
          <w:lang w:val="vi-VN"/>
        </w:rPr>
      </w:pPr>
    </w:p>
    <w:p w:rsidR="00084E57" w:rsidRPr="00D37721" w:rsidRDefault="00084E57" w:rsidP="00084E57">
      <w:pPr>
        <w:shd w:val="clear" w:color="auto" w:fill="FFFFFF"/>
        <w:spacing w:after="0" w:line="240" w:lineRule="auto"/>
        <w:textAlignment w:val="baseline"/>
        <w:rPr>
          <w:rFonts w:ascii="Times New Roman" w:eastAsia="Times New Roman" w:hAnsi="Times New Roman" w:cs="Times New Roman"/>
          <w:color w:val="000000"/>
          <w:sz w:val="28"/>
          <w:szCs w:val="28"/>
        </w:rPr>
      </w:pPr>
      <w:r w:rsidRPr="00D37721">
        <w:rPr>
          <w:rFonts w:ascii="Times New Roman" w:eastAsia="Times New Roman" w:hAnsi="Times New Roman" w:cs="Times New Roman"/>
          <w:color w:val="000000"/>
          <w:sz w:val="28"/>
          <w:szCs w:val="28"/>
        </w:rPr>
        <w:t>Có một loài hoa</w:t>
      </w:r>
    </w:p>
    <w:p w:rsidR="00084E57" w:rsidRPr="00D37721" w:rsidRDefault="00084E57" w:rsidP="00084E57">
      <w:pPr>
        <w:shd w:val="clear" w:color="auto" w:fill="FFFFFF"/>
        <w:spacing w:after="0" w:line="240" w:lineRule="auto"/>
        <w:textAlignment w:val="baseline"/>
        <w:rPr>
          <w:rFonts w:ascii="Times New Roman" w:eastAsia="Times New Roman" w:hAnsi="Times New Roman" w:cs="Times New Roman"/>
          <w:color w:val="000000"/>
          <w:sz w:val="28"/>
          <w:szCs w:val="28"/>
        </w:rPr>
      </w:pPr>
      <w:r w:rsidRPr="00D37721">
        <w:rPr>
          <w:rFonts w:ascii="Times New Roman" w:eastAsia="Times New Roman" w:hAnsi="Times New Roman" w:cs="Times New Roman"/>
          <w:color w:val="000000"/>
          <w:sz w:val="28"/>
          <w:szCs w:val="28"/>
        </w:rPr>
        <w:t>Ngủ nhiều hơn thức</w:t>
      </w:r>
    </w:p>
    <w:p w:rsidR="00084E57" w:rsidRPr="00D37721" w:rsidRDefault="00084E57" w:rsidP="00084E57">
      <w:pPr>
        <w:shd w:val="clear" w:color="auto" w:fill="FFFFFF"/>
        <w:spacing w:after="0" w:line="240" w:lineRule="auto"/>
        <w:textAlignment w:val="baseline"/>
        <w:rPr>
          <w:rFonts w:ascii="Times New Roman" w:eastAsia="Times New Roman" w:hAnsi="Times New Roman" w:cs="Times New Roman"/>
          <w:color w:val="000000"/>
          <w:sz w:val="28"/>
          <w:szCs w:val="28"/>
        </w:rPr>
      </w:pPr>
      <w:r w:rsidRPr="00D37721">
        <w:rPr>
          <w:rFonts w:ascii="Times New Roman" w:eastAsia="Times New Roman" w:hAnsi="Times New Roman" w:cs="Times New Roman"/>
          <w:color w:val="000000"/>
          <w:sz w:val="28"/>
          <w:szCs w:val="28"/>
        </w:rPr>
        <w:t>Mặt trời lên cao</w:t>
      </w:r>
    </w:p>
    <w:p w:rsidR="00084E57" w:rsidRPr="00D37721" w:rsidRDefault="00084E57" w:rsidP="00084E57">
      <w:pPr>
        <w:shd w:val="clear" w:color="auto" w:fill="FFFFFF"/>
        <w:spacing w:after="0" w:line="240" w:lineRule="auto"/>
        <w:textAlignment w:val="baseline"/>
        <w:rPr>
          <w:rFonts w:ascii="Times New Roman" w:eastAsia="Times New Roman" w:hAnsi="Times New Roman" w:cs="Times New Roman"/>
          <w:color w:val="000000"/>
          <w:sz w:val="28"/>
          <w:szCs w:val="28"/>
        </w:rPr>
      </w:pPr>
      <w:r w:rsidRPr="00D37721">
        <w:rPr>
          <w:rFonts w:ascii="Times New Roman" w:eastAsia="Times New Roman" w:hAnsi="Times New Roman" w:cs="Times New Roman"/>
          <w:color w:val="000000"/>
          <w:sz w:val="28"/>
          <w:szCs w:val="28"/>
        </w:rPr>
        <w:t>Hoa mới mở mắt</w:t>
      </w:r>
    </w:p>
    <w:p w:rsidR="00084E57" w:rsidRPr="00D37721" w:rsidRDefault="00084E57" w:rsidP="00084E57">
      <w:pPr>
        <w:shd w:val="clear" w:color="auto" w:fill="FFFFFF"/>
        <w:spacing w:after="0" w:line="240" w:lineRule="auto"/>
        <w:textAlignment w:val="baseline"/>
        <w:rPr>
          <w:rFonts w:ascii="Times New Roman" w:eastAsia="Times New Roman" w:hAnsi="Times New Roman" w:cs="Times New Roman"/>
          <w:color w:val="000000"/>
          <w:sz w:val="28"/>
          <w:szCs w:val="28"/>
        </w:rPr>
      </w:pPr>
      <w:r w:rsidRPr="00D37721">
        <w:rPr>
          <w:rFonts w:ascii="Times New Roman" w:eastAsia="Times New Roman" w:hAnsi="Times New Roman" w:cs="Times New Roman"/>
          <w:color w:val="000000"/>
          <w:sz w:val="28"/>
          <w:szCs w:val="28"/>
        </w:rPr>
        <w:t>Mười giờ hoa nở</w:t>
      </w:r>
    </w:p>
    <w:p w:rsidR="00084E57" w:rsidRPr="00D37721" w:rsidRDefault="00084E57" w:rsidP="00084E57">
      <w:pPr>
        <w:shd w:val="clear" w:color="auto" w:fill="FFFFFF"/>
        <w:spacing w:after="0" w:line="240" w:lineRule="auto"/>
        <w:textAlignment w:val="baseline"/>
        <w:rPr>
          <w:rFonts w:ascii="Times New Roman" w:eastAsia="Times New Roman" w:hAnsi="Times New Roman" w:cs="Times New Roman"/>
          <w:color w:val="000000"/>
          <w:sz w:val="28"/>
          <w:szCs w:val="28"/>
        </w:rPr>
      </w:pPr>
      <w:r w:rsidRPr="00D37721">
        <w:rPr>
          <w:rFonts w:ascii="Times New Roman" w:eastAsia="Times New Roman" w:hAnsi="Times New Roman" w:cs="Times New Roman"/>
          <w:color w:val="000000"/>
          <w:sz w:val="28"/>
          <w:szCs w:val="28"/>
        </w:rPr>
        <w:lastRenderedPageBreak/>
        <w:t>Hương thoảng nơi nơi</w:t>
      </w:r>
    </w:p>
    <w:p w:rsidR="00084E57" w:rsidRPr="00D37721" w:rsidRDefault="00084E57" w:rsidP="00084E57">
      <w:pPr>
        <w:shd w:val="clear" w:color="auto" w:fill="FFFFFF"/>
        <w:spacing w:after="0" w:line="240" w:lineRule="auto"/>
        <w:textAlignment w:val="baseline"/>
        <w:rPr>
          <w:rFonts w:ascii="Times New Roman" w:eastAsia="Times New Roman" w:hAnsi="Times New Roman" w:cs="Times New Roman"/>
          <w:color w:val="000000"/>
          <w:sz w:val="28"/>
          <w:szCs w:val="28"/>
        </w:rPr>
      </w:pPr>
      <w:r w:rsidRPr="00D37721">
        <w:rPr>
          <w:rFonts w:ascii="Times New Roman" w:eastAsia="Times New Roman" w:hAnsi="Times New Roman" w:cs="Times New Roman"/>
          <w:color w:val="000000"/>
          <w:sz w:val="28"/>
          <w:szCs w:val="28"/>
        </w:rPr>
        <w:t>Cánh rung rinh nắng</w:t>
      </w:r>
    </w:p>
    <w:p w:rsidR="00084E57" w:rsidRPr="00D37721" w:rsidRDefault="00084E57" w:rsidP="00084E57">
      <w:pPr>
        <w:shd w:val="clear" w:color="auto" w:fill="FFFFFF"/>
        <w:spacing w:after="0" w:line="240" w:lineRule="auto"/>
        <w:textAlignment w:val="baseline"/>
        <w:rPr>
          <w:rFonts w:ascii="Times New Roman" w:eastAsia="Times New Roman" w:hAnsi="Times New Roman" w:cs="Times New Roman"/>
          <w:color w:val="000000"/>
          <w:sz w:val="28"/>
          <w:szCs w:val="28"/>
        </w:rPr>
      </w:pPr>
      <w:r w:rsidRPr="00D37721">
        <w:rPr>
          <w:rFonts w:ascii="Times New Roman" w:eastAsia="Times New Roman" w:hAnsi="Times New Roman" w:cs="Times New Roman"/>
          <w:color w:val="000000"/>
          <w:sz w:val="28"/>
          <w:szCs w:val="28"/>
        </w:rPr>
        <w:t>Đỏ như mặt trời</w:t>
      </w:r>
    </w:p>
    <w:p w:rsidR="00084E57" w:rsidRPr="00D37721" w:rsidRDefault="00084E57" w:rsidP="00084E57">
      <w:pPr>
        <w:shd w:val="clear" w:color="auto" w:fill="FFFFFF"/>
        <w:spacing w:after="0" w:line="240" w:lineRule="auto"/>
        <w:textAlignment w:val="baseline"/>
        <w:rPr>
          <w:rFonts w:ascii="Times New Roman" w:eastAsia="Times New Roman" w:hAnsi="Times New Roman" w:cs="Times New Roman"/>
          <w:color w:val="000000"/>
          <w:sz w:val="28"/>
          <w:szCs w:val="28"/>
        </w:rPr>
      </w:pPr>
      <w:r w:rsidRPr="00D37721">
        <w:rPr>
          <w:rFonts w:ascii="Times New Roman" w:eastAsia="Times New Roman" w:hAnsi="Times New Roman" w:cs="Times New Roman"/>
          <w:color w:val="000000"/>
          <w:sz w:val="28"/>
          <w:szCs w:val="28"/>
        </w:rPr>
        <w:t>Không kim, không cót</w:t>
      </w:r>
    </w:p>
    <w:p w:rsidR="00084E57" w:rsidRPr="00D37721" w:rsidRDefault="00084E57" w:rsidP="00084E57">
      <w:pPr>
        <w:shd w:val="clear" w:color="auto" w:fill="FFFFFF"/>
        <w:spacing w:after="0" w:line="240" w:lineRule="auto"/>
        <w:textAlignment w:val="baseline"/>
        <w:rPr>
          <w:rFonts w:ascii="Times New Roman" w:eastAsia="Times New Roman" w:hAnsi="Times New Roman" w:cs="Times New Roman"/>
          <w:color w:val="000000"/>
          <w:sz w:val="28"/>
          <w:szCs w:val="28"/>
        </w:rPr>
      </w:pPr>
      <w:r w:rsidRPr="00D37721">
        <w:rPr>
          <w:rFonts w:ascii="Times New Roman" w:eastAsia="Times New Roman" w:hAnsi="Times New Roman" w:cs="Times New Roman"/>
          <w:color w:val="000000"/>
          <w:sz w:val="28"/>
          <w:szCs w:val="28"/>
        </w:rPr>
        <w:t>Mà như đồng hồ.</w:t>
      </w:r>
    </w:p>
    <w:p w:rsidR="00084E57" w:rsidRPr="00D37721" w:rsidRDefault="00084E57" w:rsidP="00084E57">
      <w:pPr>
        <w:shd w:val="clear" w:color="auto" w:fill="FFFFFF"/>
        <w:spacing w:after="0" w:line="240" w:lineRule="auto"/>
        <w:textAlignment w:val="baseline"/>
        <w:rPr>
          <w:rFonts w:ascii="Times New Roman" w:eastAsia="Times New Roman" w:hAnsi="Times New Roman" w:cs="Times New Roman"/>
          <w:color w:val="000000"/>
          <w:sz w:val="28"/>
          <w:szCs w:val="28"/>
        </w:rPr>
      </w:pPr>
      <w:r w:rsidRPr="00D37721">
        <w:rPr>
          <w:rFonts w:ascii="Times New Roman" w:eastAsia="Times New Roman" w:hAnsi="Times New Roman" w:cs="Times New Roman"/>
          <w:color w:val="000000"/>
          <w:sz w:val="28"/>
          <w:szCs w:val="28"/>
        </w:rPr>
        <w:t>Hoa nở, bé gọi</w:t>
      </w:r>
      <w:bookmarkStart w:id="1" w:name="_GoBack"/>
      <w:bookmarkEnd w:id="1"/>
    </w:p>
    <w:p w:rsidR="00084E57" w:rsidRPr="00D37721" w:rsidRDefault="00084E57" w:rsidP="00084E57">
      <w:pPr>
        <w:shd w:val="clear" w:color="auto" w:fill="FFFFFF"/>
        <w:spacing w:after="0" w:line="240" w:lineRule="auto"/>
        <w:textAlignment w:val="baseline"/>
        <w:rPr>
          <w:rFonts w:ascii="Times New Roman" w:eastAsia="Times New Roman" w:hAnsi="Times New Roman" w:cs="Times New Roman"/>
          <w:color w:val="000000"/>
          <w:sz w:val="28"/>
          <w:szCs w:val="28"/>
        </w:rPr>
      </w:pPr>
      <w:r w:rsidRPr="00D37721">
        <w:rPr>
          <w:rFonts w:ascii="Times New Roman" w:eastAsia="Times New Roman" w:hAnsi="Times New Roman" w:cs="Times New Roman"/>
          <w:color w:val="000000"/>
          <w:sz w:val="28"/>
          <w:szCs w:val="28"/>
        </w:rPr>
        <w:t>"Mẹ ơi! mười giờ"</w:t>
      </w:r>
    </w:p>
    <w:p w:rsidR="00084E57" w:rsidRPr="00D37721" w:rsidRDefault="00084E57" w:rsidP="00084E57">
      <w:pPr>
        <w:shd w:val="clear" w:color="auto" w:fill="FFFFFF"/>
        <w:spacing w:after="0" w:line="240" w:lineRule="auto"/>
        <w:textAlignment w:val="baseline"/>
        <w:rPr>
          <w:rFonts w:ascii="Times New Roman" w:eastAsia="Times New Roman" w:hAnsi="Times New Roman" w:cs="Times New Roman"/>
          <w:color w:val="000000"/>
          <w:sz w:val="28"/>
          <w:szCs w:val="28"/>
        </w:rPr>
      </w:pPr>
      <w:r w:rsidRPr="00D37721">
        <w:rPr>
          <w:rFonts w:ascii="Times New Roman" w:eastAsia="Times New Roman" w:hAnsi="Times New Roman" w:cs="Times New Roman"/>
          <w:color w:val="000000"/>
          <w:sz w:val="28"/>
          <w:szCs w:val="28"/>
        </w:rPr>
        <w:t>Đúng giờ hoa nở</w:t>
      </w:r>
    </w:p>
    <w:p w:rsidR="00084E57" w:rsidRPr="00D37721" w:rsidRDefault="00084E57" w:rsidP="00084E57">
      <w:pPr>
        <w:shd w:val="clear" w:color="auto" w:fill="FFFFFF"/>
        <w:spacing w:after="0" w:line="240" w:lineRule="auto"/>
        <w:textAlignment w:val="baseline"/>
        <w:rPr>
          <w:rFonts w:ascii="Times New Roman" w:eastAsia="Times New Roman" w:hAnsi="Times New Roman" w:cs="Times New Roman"/>
          <w:color w:val="000000"/>
          <w:sz w:val="28"/>
          <w:szCs w:val="28"/>
        </w:rPr>
      </w:pPr>
      <w:r w:rsidRPr="00D37721">
        <w:rPr>
          <w:rFonts w:ascii="Times New Roman" w:eastAsia="Times New Roman" w:hAnsi="Times New Roman" w:cs="Times New Roman"/>
          <w:color w:val="000000"/>
          <w:sz w:val="28"/>
          <w:szCs w:val="28"/>
        </w:rPr>
        <w:t>Là "Hoa đồng hồ"</w:t>
      </w:r>
    </w:p>
    <w:p w:rsidR="00084E57" w:rsidRPr="00D37721" w:rsidRDefault="00084E57" w:rsidP="00084E57">
      <w:pPr>
        <w:shd w:val="clear" w:color="auto" w:fill="FFFFFF"/>
        <w:spacing w:after="0" w:line="240" w:lineRule="auto"/>
        <w:textAlignment w:val="baseline"/>
        <w:rPr>
          <w:rFonts w:ascii="Times New Roman" w:eastAsia="Times New Roman" w:hAnsi="Times New Roman" w:cs="Times New Roman"/>
          <w:color w:val="000000"/>
          <w:sz w:val="28"/>
          <w:szCs w:val="28"/>
        </w:rPr>
      </w:pPr>
    </w:p>
    <w:p w:rsidR="00084E57" w:rsidRPr="00D37721" w:rsidRDefault="00084E57" w:rsidP="00084E57">
      <w:pPr>
        <w:pStyle w:val="NormalWeb"/>
        <w:shd w:val="clear" w:color="auto" w:fill="FFFFFF"/>
        <w:textAlignment w:val="baseline"/>
        <w:rPr>
          <w:color w:val="212529"/>
          <w:sz w:val="28"/>
          <w:szCs w:val="28"/>
          <w:lang w:val="vi-VN"/>
        </w:rPr>
      </w:pPr>
    </w:p>
    <w:p w:rsidR="00084E57" w:rsidRPr="00D37721" w:rsidRDefault="00084E57" w:rsidP="00084E57">
      <w:pPr>
        <w:pStyle w:val="NormalWeb"/>
        <w:shd w:val="clear" w:color="auto" w:fill="FFFFFF"/>
        <w:textAlignment w:val="baseline"/>
        <w:rPr>
          <w:color w:val="212529"/>
          <w:sz w:val="28"/>
          <w:szCs w:val="28"/>
          <w:lang w:val="vi-VN"/>
        </w:rPr>
      </w:pPr>
    </w:p>
    <w:p w:rsidR="007C6C3E" w:rsidRPr="00D37721" w:rsidRDefault="00D37721">
      <w:pPr>
        <w:rPr>
          <w:rFonts w:ascii="Times New Roman" w:hAnsi="Times New Roman" w:cs="Times New Roman"/>
          <w:sz w:val="28"/>
          <w:szCs w:val="28"/>
        </w:rPr>
      </w:pPr>
    </w:p>
    <w:sectPr w:rsidR="007C6C3E" w:rsidRPr="00D37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389"/>
    <w:rsid w:val="00084E57"/>
    <w:rsid w:val="00C31DD3"/>
    <w:rsid w:val="00D37721"/>
    <w:rsid w:val="00E00389"/>
    <w:rsid w:val="00E8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57"/>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4E5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57"/>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4E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10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1189</Words>
  <Characters>6779</Characters>
  <Application>Microsoft Office Word</Application>
  <DocSecurity>0</DocSecurity>
  <Lines>56</Lines>
  <Paragraphs>15</Paragraphs>
  <ScaleCrop>false</ScaleCrop>
  <Company/>
  <LinksUpToDate>false</LinksUpToDate>
  <CharactersWithSpaces>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2024-02-01T08:26:00Z</dcterms:created>
  <dcterms:modified xsi:type="dcterms:W3CDTF">2024-02-01T08:26:00Z</dcterms:modified>
</cp:coreProperties>
</file>