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06"/>
        <w:tblW w:w="9828" w:type="dxa"/>
        <w:tblLayout w:type="fixed"/>
        <w:tblLook w:val="01E0" w:firstRow="1" w:lastRow="1" w:firstColumn="1" w:lastColumn="1" w:noHBand="0" w:noVBand="0"/>
        <w:tblPrChange w:id="0" w:author="win7" w:date="2019-04-19T12:02:00Z">
          <w:tblPr>
            <w:tblStyle w:val="TableGrid"/>
            <w:tblpPr w:leftFromText="180" w:rightFromText="180" w:horzAnchor="margin" w:tblpY="-1230"/>
            <w:tblW w:w="10368" w:type="dxa"/>
            <w:tblLayout w:type="fixed"/>
            <w:tblLook w:val="01E0" w:firstRow="1" w:lastRow="1" w:firstColumn="1" w:lastColumn="1" w:noHBand="0" w:noVBand="0"/>
          </w:tblPr>
        </w:tblPrChange>
      </w:tblPr>
      <w:tblGrid>
        <w:gridCol w:w="4698"/>
        <w:gridCol w:w="5130"/>
        <w:tblGridChange w:id="1">
          <w:tblGrid>
            <w:gridCol w:w="4698"/>
            <w:gridCol w:w="5670"/>
          </w:tblGrid>
        </w:tblGridChange>
      </w:tblGrid>
      <w:tr w:rsidR="0030220A" w:rsidRPr="00CD3D6B" w:rsidTr="006F4D50">
        <w:trPr>
          <w:trHeight w:val="1070"/>
          <w:ins w:id="2" w:author="may 4" w:date="2019-04-17T08:27:00Z"/>
          <w:trPrChange w:id="3" w:author="win7" w:date="2019-04-19T12:02:00Z">
            <w:trPr>
              <w:trHeight w:val="1070"/>
            </w:trPr>
          </w:trPrChange>
        </w:trPr>
        <w:tc>
          <w:tcPr>
            <w:tcW w:w="4698" w:type="dxa"/>
            <w:tcPrChange w:id="4" w:author="win7" w:date="2019-04-19T12:02:00Z">
              <w:tcPr>
                <w:tcW w:w="4698" w:type="dxa"/>
              </w:tcPr>
            </w:tcPrChange>
          </w:tcPr>
          <w:p w:rsidR="0030220A" w:rsidRPr="009F0C3D" w:rsidRDefault="0030220A" w:rsidP="006F4D50">
            <w:pPr>
              <w:spacing w:line="288" w:lineRule="auto"/>
              <w:jc w:val="center"/>
              <w:rPr>
                <w:ins w:id="5" w:author="may 4" w:date="2019-04-17T08:27:00Z"/>
                <w:b/>
                <w:sz w:val="28"/>
                <w:szCs w:val="28"/>
              </w:rPr>
            </w:pPr>
            <w:ins w:id="6" w:author="may 4" w:date="2019-04-17T08:27:00Z">
              <w:r w:rsidRPr="009F0C3D">
                <w:rPr>
                  <w:b/>
                  <w:sz w:val="28"/>
                  <w:szCs w:val="28"/>
                </w:rPr>
                <w:t>PHÒNG GD &amp; ĐT LONG BIÊN</w:t>
              </w:r>
            </w:ins>
          </w:p>
          <w:p w:rsidR="0030220A" w:rsidRPr="0017473C" w:rsidRDefault="0030220A" w:rsidP="006F4D50">
            <w:pPr>
              <w:spacing w:line="288" w:lineRule="auto"/>
              <w:jc w:val="center"/>
              <w:rPr>
                <w:ins w:id="7" w:author="may 4" w:date="2019-04-17T08:27:00Z"/>
                <w:b/>
                <w:sz w:val="28"/>
                <w:szCs w:val="28"/>
              </w:rPr>
            </w:pPr>
            <w:ins w:id="8" w:author="may 4" w:date="2019-04-17T08:27:00Z">
              <w:r w:rsidRPr="0017473C">
                <w:rPr>
                  <w:b/>
                  <w:sz w:val="28"/>
                  <w:szCs w:val="28"/>
                </w:rPr>
                <w:t>TRƯỜNG THCS BỒ ĐỀ</w:t>
              </w:r>
            </w:ins>
          </w:p>
          <w:p w:rsidR="0030220A" w:rsidRPr="00CD3D6B" w:rsidRDefault="0030220A" w:rsidP="006F4D50">
            <w:pPr>
              <w:jc w:val="center"/>
              <w:rPr>
                <w:ins w:id="9" w:author="may 4" w:date="2019-04-17T08:27:00Z"/>
                <w:i/>
                <w:color w:val="000000" w:themeColor="text1"/>
                <w:sz w:val="28"/>
                <w:szCs w:val="28"/>
              </w:rPr>
            </w:pPr>
            <w:ins w:id="10" w:author="may 4" w:date="2019-04-17T08:27:00Z">
              <w:r w:rsidRPr="00CD3D6B">
                <w:rPr>
                  <w:i/>
                  <w:color w:val="000000" w:themeColor="text1"/>
                  <w:sz w:val="28"/>
                  <w:szCs w:val="28"/>
                </w:rPr>
                <w:t>Năm học 2018-2019</w:t>
              </w:r>
            </w:ins>
          </w:p>
        </w:tc>
        <w:tc>
          <w:tcPr>
            <w:tcW w:w="5130" w:type="dxa"/>
            <w:tcPrChange w:id="11" w:author="win7" w:date="2019-04-19T12:02:00Z">
              <w:tcPr>
                <w:tcW w:w="5670" w:type="dxa"/>
              </w:tcPr>
            </w:tcPrChange>
          </w:tcPr>
          <w:p w:rsidR="0030220A" w:rsidRPr="009F0C3D" w:rsidRDefault="0030220A" w:rsidP="006F4D50">
            <w:pPr>
              <w:jc w:val="center"/>
              <w:rPr>
                <w:ins w:id="12" w:author="may 4" w:date="2019-04-17T08:27:00Z"/>
                <w:b/>
                <w:color w:val="000000" w:themeColor="text1"/>
                <w:sz w:val="28"/>
                <w:szCs w:val="28"/>
              </w:rPr>
            </w:pPr>
            <w:ins w:id="13" w:author="may 4" w:date="2019-04-17T08:27:00Z">
              <w:r w:rsidRPr="009F0C3D">
                <w:rPr>
                  <w:b/>
                  <w:color w:val="000000" w:themeColor="text1"/>
                  <w:sz w:val="28"/>
                  <w:szCs w:val="28"/>
                </w:rPr>
                <w:t xml:space="preserve">ĐỀ </w:t>
              </w:r>
            </w:ins>
            <w:ins w:id="14" w:author="Admin_PTIT" w:date="2019-04-17T10:15:00Z">
              <w:r w:rsidR="00CD3697">
                <w:rPr>
                  <w:b/>
                  <w:color w:val="000000" w:themeColor="text1"/>
                  <w:sz w:val="28"/>
                  <w:szCs w:val="28"/>
                </w:rPr>
                <w:t>THI</w:t>
              </w:r>
            </w:ins>
            <w:ins w:id="15" w:author="may 4" w:date="2019-04-17T08:27:00Z">
              <w:del w:id="16" w:author="Admin_PTIT" w:date="2019-04-17T10:15:00Z">
                <w:r w:rsidRPr="009F0C3D" w:rsidDel="00CD3697">
                  <w:rPr>
                    <w:b/>
                    <w:color w:val="000000" w:themeColor="text1"/>
                    <w:sz w:val="28"/>
                    <w:szCs w:val="28"/>
                  </w:rPr>
                  <w:delText>KIỂM TRA HỌC</w:delText>
                </w:r>
              </w:del>
              <w:r w:rsidRPr="009F0C3D">
                <w:rPr>
                  <w:b/>
                  <w:color w:val="000000" w:themeColor="text1"/>
                  <w:sz w:val="28"/>
                  <w:szCs w:val="28"/>
                </w:rPr>
                <w:t xml:space="preserve"> KỲ II</w:t>
              </w:r>
            </w:ins>
          </w:p>
          <w:p w:rsidR="0030220A" w:rsidRPr="009F0C3D" w:rsidRDefault="0030220A" w:rsidP="006F4D50">
            <w:pPr>
              <w:jc w:val="center"/>
              <w:rPr>
                <w:ins w:id="17" w:author="may 4" w:date="2019-04-17T08:27:00Z"/>
                <w:b/>
                <w:color w:val="000000" w:themeColor="text1"/>
                <w:sz w:val="28"/>
                <w:szCs w:val="28"/>
              </w:rPr>
            </w:pPr>
            <w:ins w:id="18" w:author="may 4" w:date="2019-04-17T08:27:00Z">
              <w:r w:rsidRPr="009F0C3D">
                <w:rPr>
                  <w:b/>
                  <w:color w:val="000000" w:themeColor="text1"/>
                  <w:sz w:val="28"/>
                  <w:szCs w:val="28"/>
                </w:rPr>
                <w:t>MÔN LỊCH SỬ</w:t>
              </w:r>
              <w:r>
                <w:rPr>
                  <w:b/>
                  <w:color w:val="000000" w:themeColor="text1"/>
                  <w:sz w:val="28"/>
                  <w:szCs w:val="28"/>
                </w:rPr>
                <w:t xml:space="preserve"> 6</w:t>
              </w:r>
            </w:ins>
          </w:p>
          <w:p w:rsidR="003B07CD" w:rsidRDefault="0030220A" w:rsidP="006F4D50">
            <w:pPr>
              <w:spacing w:line="288" w:lineRule="auto"/>
              <w:jc w:val="center"/>
              <w:rPr>
                <w:ins w:id="19" w:author="Admin_PTIT" w:date="2019-04-17T09:59:00Z"/>
                <w:i/>
                <w:sz w:val="28"/>
                <w:szCs w:val="28"/>
              </w:rPr>
            </w:pPr>
            <w:ins w:id="20" w:author="may 4" w:date="2019-04-17T08:27:00Z">
              <w:r w:rsidRPr="00CD3D6B">
                <w:rPr>
                  <w:i/>
                  <w:sz w:val="28"/>
                  <w:szCs w:val="28"/>
                </w:rPr>
                <w:t xml:space="preserve">Thời gian: 45 phút </w:t>
              </w:r>
            </w:ins>
          </w:p>
          <w:p w:rsidR="0030220A" w:rsidRPr="00CD3D6B" w:rsidRDefault="0030220A" w:rsidP="006F4D50">
            <w:pPr>
              <w:spacing w:line="288" w:lineRule="auto"/>
              <w:jc w:val="center"/>
              <w:rPr>
                <w:ins w:id="21" w:author="may 4" w:date="2019-04-17T08:27:00Z"/>
                <w:i/>
                <w:sz w:val="28"/>
                <w:szCs w:val="28"/>
              </w:rPr>
            </w:pPr>
            <w:ins w:id="22" w:author="may 4" w:date="2019-04-17T08:27:00Z">
              <w:del w:id="23" w:author="Admin_PTIT" w:date="2019-04-17T09:59:00Z">
                <w:r w:rsidRPr="00CD3D6B" w:rsidDel="003B07CD">
                  <w:rPr>
                    <w:i/>
                    <w:sz w:val="28"/>
                    <w:szCs w:val="28"/>
                  </w:rPr>
                  <w:delText>-</w:delText>
                </w:r>
              </w:del>
              <w:r w:rsidRPr="00CD3D6B">
                <w:rPr>
                  <w:i/>
                  <w:sz w:val="28"/>
                  <w:szCs w:val="28"/>
                </w:rPr>
                <w:t xml:space="preserve">  Ngày thi    /4/2019</w:t>
              </w:r>
            </w:ins>
          </w:p>
        </w:tc>
      </w:tr>
    </w:tbl>
    <w:p w:rsidR="00FF69D8" w:rsidRPr="002A3AC6" w:rsidDel="0030220A" w:rsidRDefault="00FF69D8">
      <w:pPr>
        <w:rPr>
          <w:del w:id="24" w:author="may 4" w:date="2019-04-17T08:27:00Z"/>
        </w:rPr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2A3AC6" w:rsidRPr="002A3AC6" w:rsidDel="001D4A27" w:rsidTr="00EE6FED">
        <w:trPr>
          <w:trHeight w:val="885"/>
          <w:del w:id="25" w:author="win7" w:date="2019-04-11T10:34:00Z"/>
        </w:trPr>
        <w:tc>
          <w:tcPr>
            <w:tcW w:w="4698" w:type="dxa"/>
          </w:tcPr>
          <w:p w:rsidR="001D4A27" w:rsidRPr="001D4A27" w:rsidRDefault="001D4A27" w:rsidP="001D4A27">
            <w:pPr>
              <w:spacing w:line="288" w:lineRule="auto"/>
              <w:jc w:val="center"/>
              <w:rPr>
                <w:ins w:id="26" w:author="win7" w:date="2019-04-11T10:35:00Z"/>
                <w:b/>
                <w:sz w:val="28"/>
                <w:szCs w:val="28"/>
              </w:rPr>
            </w:pPr>
            <w:ins w:id="27" w:author="win7" w:date="2019-04-11T10:35:00Z">
              <w:r w:rsidRPr="001D4A27">
                <w:rPr>
                  <w:b/>
                  <w:sz w:val="28"/>
                  <w:szCs w:val="28"/>
                </w:rPr>
                <w:t>PHÒNG GD &amp; ĐT LONG BIÊN</w:t>
              </w:r>
            </w:ins>
          </w:p>
          <w:p w:rsidR="001D4A27" w:rsidRPr="001D4A27" w:rsidRDefault="001D4A27" w:rsidP="001D4A27">
            <w:pPr>
              <w:spacing w:line="288" w:lineRule="auto"/>
              <w:jc w:val="center"/>
              <w:rPr>
                <w:ins w:id="28" w:author="win7" w:date="2019-04-11T10:35:00Z"/>
                <w:b/>
                <w:sz w:val="28"/>
                <w:szCs w:val="28"/>
              </w:rPr>
            </w:pPr>
            <w:ins w:id="29" w:author="win7" w:date="2019-04-11T10:35:00Z">
              <w:r w:rsidRPr="001D4A27">
                <w:rPr>
                  <w:b/>
                  <w:sz w:val="28"/>
                  <w:szCs w:val="28"/>
                </w:rPr>
                <w:t>TRƯỜNG THCS BỒ ĐỀ</w:t>
              </w:r>
            </w:ins>
          </w:p>
          <w:p w:rsidR="00C9201A" w:rsidRPr="002A3AC6" w:rsidDel="001D4A27" w:rsidRDefault="001D4A27">
            <w:pPr>
              <w:rPr>
                <w:del w:id="30" w:author="win7" w:date="2019-04-11T10:34:00Z"/>
              </w:rPr>
              <w:pPrChange w:id="31" w:author="win7" w:date="2019-04-11T10:35:00Z">
                <w:pPr>
                  <w:jc w:val="center"/>
                </w:pPr>
              </w:pPrChange>
            </w:pPr>
            <w:ins w:id="32" w:author="win7" w:date="2019-04-11T10:35:00Z">
              <w:r>
                <w:rPr>
                  <w:i/>
                  <w:color w:val="000000" w:themeColor="text1"/>
                  <w:sz w:val="28"/>
                  <w:szCs w:val="28"/>
                </w:rPr>
                <w:t xml:space="preserve">            </w:t>
              </w:r>
              <w:r w:rsidRPr="001D4A27">
                <w:rPr>
                  <w:i/>
                  <w:color w:val="000000" w:themeColor="text1"/>
                  <w:sz w:val="28"/>
                  <w:szCs w:val="28"/>
                </w:rPr>
                <w:t>Năm học 2018-2019</w:t>
              </w:r>
            </w:ins>
          </w:p>
        </w:tc>
        <w:tc>
          <w:tcPr>
            <w:tcW w:w="5670" w:type="dxa"/>
          </w:tcPr>
          <w:p w:rsidR="001D4A27" w:rsidRPr="009F0C3D" w:rsidRDefault="001D4A27" w:rsidP="001D4A27">
            <w:pPr>
              <w:jc w:val="center"/>
              <w:rPr>
                <w:ins w:id="33" w:author="win7" w:date="2019-04-11T10:36:00Z"/>
                <w:b/>
                <w:color w:val="000000" w:themeColor="text1"/>
                <w:sz w:val="28"/>
                <w:szCs w:val="28"/>
              </w:rPr>
            </w:pPr>
            <w:ins w:id="34" w:author="win7" w:date="2019-04-11T10:36:00Z">
              <w:r w:rsidRPr="009F0C3D">
                <w:rPr>
                  <w:b/>
                  <w:color w:val="000000" w:themeColor="text1"/>
                  <w:sz w:val="28"/>
                  <w:szCs w:val="28"/>
                </w:rPr>
                <w:t>ĐỀ KIỂM TRA HỌC KỲ II</w:t>
              </w:r>
            </w:ins>
          </w:p>
          <w:p w:rsidR="001D4A27" w:rsidRPr="009F0C3D" w:rsidRDefault="001D4A27" w:rsidP="001D4A27">
            <w:pPr>
              <w:jc w:val="center"/>
              <w:rPr>
                <w:ins w:id="35" w:author="win7" w:date="2019-04-11T10:36:00Z"/>
                <w:b/>
                <w:color w:val="000000" w:themeColor="text1"/>
                <w:sz w:val="28"/>
                <w:szCs w:val="28"/>
              </w:rPr>
            </w:pPr>
            <w:ins w:id="36" w:author="win7" w:date="2019-04-11T10:36:00Z">
              <w:r w:rsidRPr="009F0C3D">
                <w:rPr>
                  <w:b/>
                  <w:color w:val="000000" w:themeColor="text1"/>
                  <w:sz w:val="28"/>
                  <w:szCs w:val="28"/>
                </w:rPr>
                <w:t>MÔN LỊCH SỬ</w:t>
              </w:r>
            </w:ins>
            <w:ins w:id="37" w:author="win7" w:date="2019-04-11T10:37:00Z">
              <w:r>
                <w:rPr>
                  <w:b/>
                  <w:color w:val="000000" w:themeColor="text1"/>
                  <w:sz w:val="28"/>
                  <w:szCs w:val="28"/>
                </w:rPr>
                <w:t xml:space="preserve"> 6</w:t>
              </w:r>
            </w:ins>
          </w:p>
          <w:p w:rsidR="00C9201A" w:rsidRPr="002A3AC6" w:rsidDel="001D4A27" w:rsidRDefault="001D4A27">
            <w:pPr>
              <w:rPr>
                <w:del w:id="38" w:author="win7" w:date="2019-04-11T10:34:00Z"/>
                <w:b/>
                <w:bCs/>
                <w:sz w:val="6"/>
                <w:szCs w:val="6"/>
              </w:rPr>
              <w:pPrChange w:id="39" w:author="win7" w:date="2019-04-11T10:36:00Z">
                <w:pPr>
                  <w:jc w:val="center"/>
                </w:pPr>
              </w:pPrChange>
            </w:pPr>
            <w:ins w:id="40" w:author="win7" w:date="2019-04-11T10:37:00Z">
              <w:r>
                <w:rPr>
                  <w:i/>
                  <w:sz w:val="28"/>
                  <w:szCs w:val="28"/>
                </w:rPr>
                <w:t xml:space="preserve">      </w:t>
              </w:r>
            </w:ins>
            <w:ins w:id="41" w:author="win7" w:date="2019-04-11T10:36:00Z">
              <w:r w:rsidRPr="00CD3D6B">
                <w:rPr>
                  <w:i/>
                  <w:sz w:val="28"/>
                  <w:szCs w:val="28"/>
                </w:rPr>
                <w:t>Thời gian: 45 phút -  Ngày thi    /4/2019</w:t>
              </w:r>
            </w:ins>
          </w:p>
        </w:tc>
      </w:tr>
    </w:tbl>
    <w:tbl>
      <w:tblPr>
        <w:tblStyle w:val="TableGrid"/>
        <w:tblpPr w:leftFromText="180" w:rightFromText="180" w:vertAnchor="text" w:horzAnchor="margin" w:tblpY="246"/>
        <w:tblW w:w="1951" w:type="dxa"/>
        <w:tblLayout w:type="fixed"/>
        <w:tblLook w:val="04A0" w:firstRow="1" w:lastRow="0" w:firstColumn="1" w:lastColumn="0" w:noHBand="0" w:noVBand="1"/>
      </w:tblPr>
      <w:tblGrid>
        <w:gridCol w:w="1951"/>
      </w:tblGrid>
      <w:tr w:rsidR="00EE6FED" w:rsidRPr="009F0C3D" w:rsidTr="00EE6FED">
        <w:trPr>
          <w:ins w:id="42" w:author="Admin_PTIT" w:date="2019-04-10T11:40:00Z"/>
        </w:trPr>
        <w:tc>
          <w:tcPr>
            <w:tcW w:w="1951" w:type="dxa"/>
          </w:tcPr>
          <w:p w:rsidR="00EE6FED" w:rsidRPr="009F0C3D" w:rsidRDefault="00EE6FED" w:rsidP="00EE6FED">
            <w:pPr>
              <w:spacing w:before="60" w:after="60"/>
              <w:rPr>
                <w:ins w:id="43" w:author="Admin_PTIT" w:date="2019-04-10T11:40:00Z"/>
                <w:b/>
                <w:iCs/>
                <w:color w:val="000000" w:themeColor="text1"/>
                <w:sz w:val="28"/>
                <w:szCs w:val="28"/>
              </w:rPr>
            </w:pPr>
            <w:ins w:id="44" w:author="Admin_PTIT" w:date="2019-04-10T11:40:00Z">
              <w:r w:rsidRPr="009F0C3D">
                <w:rPr>
                  <w:b/>
                  <w:bCs/>
                  <w:color w:val="000000" w:themeColor="text1"/>
                  <w:sz w:val="28"/>
                  <w:szCs w:val="28"/>
                </w:rPr>
                <w:t>Mã đề thi:</w:t>
              </w:r>
              <w:r>
                <w:rPr>
                  <w:b/>
                  <w:bCs/>
                  <w:color w:val="000000" w:themeColor="text1"/>
                  <w:sz w:val="28"/>
                  <w:szCs w:val="28"/>
                </w:rPr>
                <w:t xml:space="preserve"> 357</w:t>
              </w:r>
            </w:ins>
          </w:p>
        </w:tc>
      </w:tr>
    </w:tbl>
    <w:p w:rsidR="00EE6FED" w:rsidRDefault="00EE6FED" w:rsidP="00FF69D8">
      <w:pPr>
        <w:spacing w:before="60" w:after="60"/>
        <w:rPr>
          <w:ins w:id="45" w:author="Admin_PTIT" w:date="2019-04-10T11:39:00Z"/>
          <w:b/>
          <w:iCs/>
          <w:sz w:val="26"/>
          <w:szCs w:val="26"/>
        </w:rPr>
      </w:pPr>
    </w:p>
    <w:p w:rsidR="00EE6FED" w:rsidRDefault="00EE6FED" w:rsidP="00FF69D8">
      <w:pPr>
        <w:spacing w:before="60" w:after="60"/>
        <w:rPr>
          <w:ins w:id="46" w:author="Admin_PTIT" w:date="2019-04-10T11:39:00Z"/>
          <w:b/>
          <w:iCs/>
          <w:sz w:val="26"/>
          <w:szCs w:val="26"/>
        </w:rPr>
      </w:pPr>
    </w:p>
    <w:p w:rsidR="00FF69D8" w:rsidDel="00502611" w:rsidRDefault="00FF69D8">
      <w:pPr>
        <w:tabs>
          <w:tab w:val="center" w:pos="5103"/>
        </w:tabs>
        <w:spacing w:before="60" w:after="60"/>
        <w:rPr>
          <w:del w:id="47" w:author="win7" w:date="2019-04-11T10:37:00Z"/>
          <w:b/>
          <w:iCs/>
          <w:color w:val="000000" w:themeColor="text1"/>
          <w:sz w:val="28"/>
          <w:szCs w:val="28"/>
        </w:rPr>
        <w:pPrChange w:id="48" w:author="win7" w:date="2019-04-08T20:38:00Z">
          <w:pPr>
            <w:spacing w:before="60" w:after="60"/>
          </w:pPr>
        </w:pPrChange>
      </w:pPr>
      <w:r w:rsidRPr="002A3AC6">
        <w:rPr>
          <w:b/>
          <w:iCs/>
          <w:sz w:val="26"/>
          <w:szCs w:val="26"/>
        </w:rPr>
        <w:t>I. PHẦN TRẮC NGHIỆM :</w:t>
      </w:r>
      <w:del w:id="49" w:author="win7" w:date="2019-04-10T20:01:00Z">
        <w:r w:rsidRPr="002A3AC6" w:rsidDel="00CE168E">
          <w:rPr>
            <w:b/>
            <w:iCs/>
            <w:sz w:val="26"/>
            <w:szCs w:val="26"/>
          </w:rPr>
          <w:delText xml:space="preserve"> </w:delText>
        </w:r>
      </w:del>
      <w:ins w:id="50" w:author="win7" w:date="2019-04-11T10:37:00Z">
        <w:r w:rsidR="001D4A27">
          <w:rPr>
            <w:b/>
            <w:iCs/>
            <w:color w:val="000000" w:themeColor="text1"/>
            <w:sz w:val="28"/>
            <w:szCs w:val="28"/>
          </w:rPr>
          <w:t xml:space="preserve">(5 điểm) </w:t>
        </w:r>
        <w:r w:rsidR="001D4A27" w:rsidRPr="009F0C3D">
          <w:rPr>
            <w:b/>
            <w:iCs/>
            <w:color w:val="000000" w:themeColor="text1"/>
            <w:sz w:val="28"/>
            <w:szCs w:val="28"/>
          </w:rPr>
          <w:t xml:space="preserve"> Ghi ra giấy chữ cái đứng trước câu trả lời đúng</w:t>
        </w:r>
      </w:ins>
    </w:p>
    <w:p w:rsidR="00502611" w:rsidRPr="001D4A27" w:rsidRDefault="00502611" w:rsidP="00FF69D8">
      <w:pPr>
        <w:spacing w:before="60" w:after="60"/>
        <w:rPr>
          <w:ins w:id="51" w:author="may 4" w:date="2019-04-17T08:26:00Z"/>
          <w:b/>
          <w:iCs/>
          <w:color w:val="000000" w:themeColor="text1"/>
          <w:sz w:val="28"/>
          <w:szCs w:val="28"/>
          <w:rPrChange w:id="52" w:author="win7" w:date="2019-04-11T10:37:00Z">
            <w:rPr>
              <w:ins w:id="53" w:author="may 4" w:date="2019-04-17T08:26:00Z"/>
              <w:b/>
              <w:iCs/>
              <w:sz w:val="26"/>
              <w:szCs w:val="26"/>
            </w:rPr>
          </w:rPrChange>
        </w:rPr>
      </w:pPr>
    </w:p>
    <w:p w:rsidR="00FF69D8" w:rsidRPr="002A3AC6" w:rsidRDefault="00FF69D8">
      <w:pPr>
        <w:tabs>
          <w:tab w:val="center" w:pos="5103"/>
        </w:tabs>
        <w:spacing w:before="60" w:after="60"/>
        <w:rPr>
          <w:ins w:id="54" w:author="win7" w:date="2019-04-08T20:10:00Z"/>
          <w:sz w:val="26"/>
          <w:szCs w:val="26"/>
        </w:rPr>
        <w:pPrChange w:id="55" w:author="win7" w:date="2019-04-08T20:38:00Z">
          <w:pPr>
            <w:spacing w:before="60" w:after="60"/>
          </w:pPr>
        </w:pPrChange>
      </w:pPr>
      <w:ins w:id="56" w:author="win7" w:date="2019-04-08T20:10:00Z">
        <w:r w:rsidRPr="002A3AC6">
          <w:rPr>
            <w:b/>
            <w:sz w:val="26"/>
            <w:szCs w:val="26"/>
            <w:rPrChange w:id="57" w:author="may 3" w:date="2019-04-09T13:23:00Z">
              <w:rPr>
                <w:b/>
                <w:color w:val="000000" w:themeColor="text1"/>
                <w:sz w:val="26"/>
                <w:szCs w:val="26"/>
              </w:rPr>
            </w:rPrChange>
          </w:rPr>
          <w:t>Câu 1</w:t>
        </w:r>
        <w:r w:rsidRPr="002A3AC6">
          <w:rPr>
            <w:sz w:val="26"/>
            <w:szCs w:val="26"/>
            <w:rPrChange w:id="58" w:author="may 3" w:date="2019-04-09T13:23:00Z">
              <w:rPr>
                <w:b/>
                <w:color w:val="0000FF"/>
                <w:sz w:val="26"/>
                <w:szCs w:val="26"/>
              </w:rPr>
            </w:rPrChange>
          </w:rPr>
          <w:t xml:space="preserve">: </w:t>
        </w:r>
        <w:r w:rsidRPr="002A3AC6">
          <w:rPr>
            <w:rFonts w:ascii=".VnTime" w:hAnsi=".VnTime"/>
            <w:i/>
            <w:iCs/>
            <w:sz w:val="26"/>
            <w:szCs w:val="26"/>
            <w:lang w:val="fr-FR"/>
          </w:rPr>
          <w:t>N</w:t>
        </w:r>
        <w:r w:rsidRPr="002A3AC6">
          <w:rPr>
            <w:rFonts w:ascii=".VnTime" w:hAnsi=".VnTime"/>
            <w:i/>
            <w:iCs/>
            <w:sz w:val="26"/>
            <w:szCs w:val="26"/>
            <w:lang w:val="fr-FR"/>
          </w:rPr>
          <w:softHyphen/>
        </w:r>
        <w:r w:rsidRPr="006541E2">
          <w:rPr>
            <w:rFonts w:ascii="Arial" w:hAnsi="Arial" w:cs="Arial"/>
            <w:i/>
            <w:iCs/>
            <w:sz w:val="26"/>
            <w:szCs w:val="26"/>
            <w:lang w:val="vi-VN"/>
          </w:rPr>
          <w:t>ư</w:t>
        </w:r>
        <w:r w:rsidRPr="002A3AC6">
          <w:rPr>
            <w:rFonts w:ascii=".VnTime" w:hAnsi=".VnTime"/>
            <w:i/>
            <w:iCs/>
            <w:sz w:val="26"/>
            <w:szCs w:val="26"/>
            <w:lang w:val="fr-FR"/>
          </w:rPr>
          <w:t>íc ta bÞ nhµ §</w:t>
        </w:r>
        <w:r w:rsidRPr="002A3AC6">
          <w:rPr>
            <w:rFonts w:ascii=".VnTime" w:hAnsi=".VnTime"/>
            <w:i/>
            <w:iCs/>
            <w:sz w:val="26"/>
            <w:szCs w:val="26"/>
            <w:lang w:val="fr-FR"/>
          </w:rPr>
          <w:softHyphen/>
        </w:r>
        <w:r w:rsidRPr="001D4A27">
          <w:rPr>
            <w:i/>
            <w:iCs/>
            <w:sz w:val="26"/>
            <w:szCs w:val="26"/>
            <w:lang w:val="vi-VN"/>
            <w:rPrChange w:id="59" w:author="win7" w:date="2019-04-11T10:37:00Z">
              <w:rPr>
                <w:rFonts w:ascii="Arial" w:hAnsi="Arial" w:cs="Arial"/>
                <w:i/>
                <w:iCs/>
                <w:sz w:val="26"/>
                <w:szCs w:val="26"/>
                <w:lang w:val="vi-VN"/>
              </w:rPr>
            </w:rPrChange>
          </w:rPr>
          <w:t>ư</w:t>
        </w:r>
        <w:r w:rsidRPr="002A3AC6">
          <w:rPr>
            <w:rFonts w:ascii=".VnTime" w:hAnsi=".VnTime"/>
            <w:i/>
            <w:iCs/>
            <w:sz w:val="26"/>
            <w:szCs w:val="26"/>
            <w:lang w:val="fr-FR"/>
          </w:rPr>
          <w:t>êng ®« hé n¨m:</w:t>
        </w:r>
      </w:ins>
    </w:p>
    <w:tbl>
      <w:tblPr>
        <w:tblW w:w="5000" w:type="pct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7E06D0">
        <w:trPr>
          <w:ins w:id="60" w:author="win7" w:date="2019-04-08T20:10:00Z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9D8" w:rsidRPr="002A3AC6" w:rsidRDefault="00FF69D8" w:rsidP="007E06D0">
            <w:pPr>
              <w:rPr>
                <w:ins w:id="61" w:author="win7" w:date="2019-04-08T20:10:00Z"/>
                <w:rPrChange w:id="62" w:author="may 3" w:date="2019-04-09T13:23:00Z">
                  <w:rPr>
                    <w:ins w:id="63" w:author="win7" w:date="2019-04-08T20:10:00Z"/>
                    <w:sz w:val="26"/>
                    <w:szCs w:val="26"/>
                  </w:rPr>
                </w:rPrChange>
              </w:rPr>
            </w:pPr>
            <w:ins w:id="64" w:author="win7" w:date="2019-04-08T20:10:00Z">
              <w:r w:rsidRPr="002A3AC6">
                <w:rPr>
                  <w:rPrChange w:id="65" w:author="may 3" w:date="2019-04-09T13:23:00Z">
                    <w:rPr>
                      <w:b/>
                      <w:color w:val="0000FF"/>
                      <w:sz w:val="26"/>
                      <w:szCs w:val="26"/>
                    </w:rPr>
                  </w:rPrChange>
                </w:rPr>
                <w:t>A. 618</w:t>
              </w:r>
            </w:ins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9D8" w:rsidRPr="002A3AC6" w:rsidRDefault="00FF69D8" w:rsidP="007E06D0">
            <w:pPr>
              <w:rPr>
                <w:ins w:id="66" w:author="win7" w:date="2019-04-08T20:10:00Z"/>
                <w:rPrChange w:id="67" w:author="may 3" w:date="2019-04-09T13:23:00Z">
                  <w:rPr>
                    <w:ins w:id="68" w:author="win7" w:date="2019-04-08T20:10:00Z"/>
                    <w:sz w:val="26"/>
                    <w:szCs w:val="26"/>
                  </w:rPr>
                </w:rPrChange>
              </w:rPr>
            </w:pPr>
            <w:ins w:id="69" w:author="win7" w:date="2019-04-08T20:10:00Z">
              <w:r w:rsidRPr="002A3AC6">
                <w:rPr>
                  <w:rPrChange w:id="70" w:author="may 3" w:date="2019-04-09T13:23:00Z">
                    <w:rPr>
                      <w:b/>
                      <w:color w:val="0000FF"/>
                      <w:sz w:val="26"/>
                      <w:szCs w:val="26"/>
                    </w:rPr>
                  </w:rPrChange>
                </w:rPr>
                <w:t>B. 68</w:t>
              </w:r>
            </w:ins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9D8" w:rsidRPr="002A3AC6" w:rsidRDefault="00FF69D8" w:rsidP="007E06D0">
            <w:pPr>
              <w:rPr>
                <w:ins w:id="71" w:author="win7" w:date="2019-04-08T20:10:00Z"/>
                <w:rPrChange w:id="72" w:author="may 3" w:date="2019-04-09T13:23:00Z">
                  <w:rPr>
                    <w:ins w:id="73" w:author="win7" w:date="2019-04-08T20:10:00Z"/>
                    <w:sz w:val="26"/>
                    <w:szCs w:val="26"/>
                  </w:rPr>
                </w:rPrChange>
              </w:rPr>
            </w:pPr>
            <w:ins w:id="74" w:author="win7" w:date="2019-04-08T20:10:00Z">
              <w:r w:rsidRPr="002A3AC6">
                <w:rPr>
                  <w:rPrChange w:id="75" w:author="may 3" w:date="2019-04-09T13:23:00Z">
                    <w:rPr>
                      <w:b/>
                      <w:color w:val="0000FF"/>
                      <w:sz w:val="26"/>
                      <w:szCs w:val="26"/>
                    </w:rPr>
                  </w:rPrChange>
                </w:rPr>
                <w:t>C. 186</w:t>
              </w:r>
            </w:ins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9D8" w:rsidRPr="002A3AC6" w:rsidRDefault="00FF69D8">
            <w:pPr>
              <w:rPr>
                <w:ins w:id="76" w:author="win7" w:date="2019-04-08T20:10:00Z"/>
                <w:rPrChange w:id="77" w:author="may 3" w:date="2019-04-09T13:23:00Z">
                  <w:rPr>
                    <w:ins w:id="78" w:author="win7" w:date="2019-04-08T20:10:00Z"/>
                    <w:sz w:val="26"/>
                    <w:szCs w:val="26"/>
                  </w:rPr>
                </w:rPrChange>
              </w:rPr>
            </w:pPr>
            <w:ins w:id="79" w:author="win7" w:date="2019-04-08T20:10:00Z">
              <w:r w:rsidRPr="002A3AC6">
                <w:rPr>
                  <w:rPrChange w:id="80" w:author="may 3" w:date="2019-04-09T13:23:00Z">
                    <w:rPr>
                      <w:b/>
                      <w:color w:val="0000FF"/>
                      <w:sz w:val="26"/>
                      <w:szCs w:val="26"/>
                    </w:rPr>
                  </w:rPrChange>
                </w:rPr>
                <w:t>D. 806</w:t>
              </w:r>
            </w:ins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81" w:author="may 3" w:date="2019-04-09T13:23:00Z">
            <w:rPr>
              <w:b/>
              <w:color w:val="0000FF"/>
            </w:rPr>
          </w:rPrChange>
        </w:rPr>
        <w:t xml:space="preserve">Câu 2: </w:t>
      </w:r>
      <w:r w:rsidRPr="002A3AC6">
        <w:rPr>
          <w:rFonts w:ascii=".VnTime" w:hAnsi=".VnTime"/>
          <w:bCs/>
          <w:i/>
          <w:iCs/>
          <w:lang w:val="fr-FR"/>
        </w:rPr>
        <w:t>Khëi nghÜa Mai Thóc Loan næ ra n¨m: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82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  <w:bCs/>
                <w:lang w:val="fr-FR"/>
                <w:rPrChange w:id="83" w:author="may 3" w:date="2019-04-09T13:23:00Z">
                  <w:rPr>
                    <w:rFonts w:ascii=".VnTime" w:hAnsi=".VnTime"/>
                    <w:bCs/>
                    <w:color w:val="FF0000"/>
                    <w:lang w:val="fr-FR"/>
                  </w:rPr>
                </w:rPrChange>
              </w:rPr>
              <w:t>722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84" w:author="may 3" w:date="2019-04-09T13:23:00Z">
                  <w:rPr>
                    <w:b/>
                    <w:color w:val="0000FF"/>
                  </w:rPr>
                </w:rPrChange>
              </w:rPr>
              <w:t>B.</w:t>
            </w:r>
            <w:del w:id="85" w:author="win7" w:date="2019-04-08T20:31:00Z">
              <w:r w:rsidRPr="002A3AC6" w:rsidDel="00160DDD">
                <w:rPr>
                  <w:b/>
                  <w:rPrChange w:id="86" w:author="may 3" w:date="2019-04-09T13:23:00Z">
                    <w:rPr>
                      <w:b/>
                      <w:color w:val="0000FF"/>
                    </w:rPr>
                  </w:rPrChange>
                </w:rPr>
                <w:delText xml:space="preserve"> </w:delText>
              </w:r>
            </w:del>
            <w:r w:rsidRPr="002A3AC6">
              <w:rPr>
                <w:rFonts w:ascii=".VnTime" w:hAnsi=".VnTime"/>
                <w:bCs/>
                <w:lang w:val="fr-FR"/>
              </w:rPr>
              <w:t>721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87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  <w:bCs/>
                <w:lang w:val="fr-FR"/>
              </w:rPr>
              <w:t>720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88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bCs/>
                <w:lang w:val="fr-FR"/>
              </w:rPr>
              <w:t>227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89" w:author="may 3" w:date="2019-04-09T13:23:00Z">
            <w:rPr>
              <w:b/>
              <w:color w:val="0000FF"/>
            </w:rPr>
          </w:rPrChange>
        </w:rPr>
        <w:t xml:space="preserve">Câu 3: </w:t>
      </w:r>
      <w:r w:rsidRPr="002A3AC6">
        <w:rPr>
          <w:rFonts w:ascii=".VnTime" w:hAnsi=".VnTime"/>
          <w:i/>
          <w:iCs/>
        </w:rPr>
        <w:t>Quèc gia L©m Êp cã nÐt næi bËt: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0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  <w:rPrChange w:id="91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Lùc l­îng qu©n sù kh¸ m¹nh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2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§«ng d©n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3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L·nh thæ réng lín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4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Vua anh minh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95" w:author="may 3" w:date="2019-04-09T13:23:00Z">
            <w:rPr>
              <w:b/>
              <w:color w:val="0000FF"/>
            </w:rPr>
          </w:rPrChange>
        </w:rPr>
        <w:t xml:space="preserve">Câu 4: </w:t>
      </w:r>
      <w:r w:rsidRPr="002A3AC6">
        <w:rPr>
          <w:rFonts w:ascii=".VnTime" w:hAnsi=".VnTime"/>
          <w:i/>
          <w:iCs/>
        </w:rPr>
        <w:t>N¨m 937 Ng« QuyÒn kÐo qu©n ra B¾c ®Ó: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6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Më réng vïng kiÓm so¸t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7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Ra gÇn quª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8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ChuÈn bÞ ®¸nh qu©n x©m l­îc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99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rPrChange w:id="100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Trõng trÞ KiÒu C«ng TiÔn lµm ph¶n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01" w:author="may 3" w:date="2019-04-09T13:23:00Z">
            <w:rPr>
              <w:b/>
              <w:color w:val="0000FF"/>
            </w:rPr>
          </w:rPrChange>
        </w:rPr>
        <w:t xml:space="preserve">Câu 5: </w:t>
      </w:r>
      <w:r w:rsidRPr="002A3AC6">
        <w:rPr>
          <w:rFonts w:ascii=".VnTime" w:hAnsi=".VnTime"/>
          <w:bCs/>
          <w:i/>
          <w:iCs/>
        </w:rPr>
        <w:t>Mai Thóc Loan x­ng ®Õ, d©n th­êng gäi tªn th©n thuéc: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02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bCs/>
                <w:lang w:val="fr-FR"/>
              </w:rPr>
              <w:t>Kẻ Mỏn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03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  <w:bCs/>
                <w:lang w:val="fr-FR"/>
                <w:rPrChange w:id="104" w:author="may 3" w:date="2019-04-09T13:23:00Z">
                  <w:rPr>
                    <w:rFonts w:ascii=".VnTime" w:hAnsi=".VnTime"/>
                    <w:bCs/>
                    <w:color w:val="FF0000"/>
                    <w:lang w:val="fr-FR"/>
                  </w:rPr>
                </w:rPrChange>
              </w:rPr>
              <w:t>Mai H¾c §Õ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05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  <w:bCs/>
                <w:lang w:val="fr-FR"/>
              </w:rPr>
              <w:t>Vua §Õ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06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bCs/>
                <w:lang w:val="fr-FR"/>
              </w:rPr>
              <w:t>Vua Mai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07" w:author="may 3" w:date="2019-04-09T13:23:00Z">
            <w:rPr>
              <w:b/>
              <w:color w:val="0000FF"/>
            </w:rPr>
          </w:rPrChange>
        </w:rPr>
        <w:t xml:space="preserve">Câu 6: </w:t>
      </w:r>
      <w:r w:rsidRPr="002A3AC6">
        <w:rPr>
          <w:rFonts w:ascii=".VnTime" w:hAnsi=".VnTime"/>
          <w:i/>
          <w:iCs/>
        </w:rPr>
        <w:t>Vua Nam H¸n cho qu©n x©m l­îc n­íc ta lÇn thø 2 v×: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08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§Ó më réng bê câi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09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  <w:rPrChange w:id="110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§­îc KiÒu C«ng TiÔn cÇu cøu mêi gäi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11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PrChange w:id="112" w:author="may 3" w:date="2019-04-09T13:23:00Z">
                  <w:rPr>
                    <w:color w:val="000000"/>
                  </w:rPr>
                </w:rPrChange>
              </w:rPr>
              <w:t>Do n</w:t>
            </w:r>
            <w:r w:rsidRPr="002A3AC6">
              <w:rPr>
                <w:lang w:val="vi-VN"/>
                <w:rPrChange w:id="113" w:author="may 3" w:date="2019-04-09T13:23:00Z">
                  <w:rPr>
                    <w:color w:val="000000"/>
                    <w:lang w:val="vi-VN"/>
                  </w:rPr>
                </w:rPrChange>
              </w:rPr>
              <w:t>ước ta có nguồn lợi về sản v</w:t>
            </w:r>
            <w:r w:rsidRPr="002A3AC6">
              <w:rPr>
                <w:rPrChange w:id="114" w:author="may 3" w:date="2019-04-09T13:23:00Z">
                  <w:rPr>
                    <w:color w:val="000000"/>
                  </w:rPr>
                </w:rPrChange>
              </w:rPr>
              <w:t>ật quý hiếm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15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§Ó tr¶ thï thua trËn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16" w:author="may 3" w:date="2019-04-09T13:23:00Z">
            <w:rPr>
              <w:b/>
              <w:color w:val="0000FF"/>
            </w:rPr>
          </w:rPrChange>
        </w:rPr>
        <w:t xml:space="preserve">Câu 7: </w:t>
      </w:r>
      <w:r w:rsidRPr="002A3AC6">
        <w:rPr>
          <w:rFonts w:ascii=".VnTime" w:hAnsi=".VnTime"/>
          <w:i/>
          <w:iCs/>
        </w:rPr>
        <w:t>L­u Hoµng Th¸o ®em qu©n x©m l­îc n­íc ta n¨m: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17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1000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18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  <w:rPrChange w:id="119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938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20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1010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21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930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22" w:author="may 3" w:date="2019-04-09T13:23:00Z">
            <w:rPr>
              <w:b/>
              <w:color w:val="0000FF"/>
            </w:rPr>
          </w:rPrChange>
        </w:rPr>
        <w:t xml:space="preserve">Câu 8: </w:t>
      </w:r>
      <w:r w:rsidRPr="002A3AC6">
        <w:rPr>
          <w:rFonts w:ascii=".VnTime" w:hAnsi=".VnTime"/>
          <w:bCs/>
          <w:i/>
          <w:iCs/>
          <w:lang w:val="fr-FR"/>
        </w:rPr>
        <w:t>HiÖn nay cßn ®Òn thê Mai H¾c §Õ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23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§Òn Hïng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24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Ninh B×nh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25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  <w:rPrChange w:id="126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Nói VÖ- Hïng S¬n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27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 xml:space="preserve">Nam </w:t>
            </w:r>
            <w:r w:rsidRPr="002A3AC6">
              <w:t>Định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28" w:author="may 3" w:date="2019-04-09T13:23:00Z">
            <w:rPr>
              <w:b/>
              <w:color w:val="0000FF"/>
            </w:rPr>
          </w:rPrChange>
        </w:rPr>
        <w:t xml:space="preserve">Câu 9: </w:t>
      </w:r>
      <w:r w:rsidRPr="002A3AC6">
        <w:rPr>
          <w:rFonts w:ascii=".VnTime" w:hAnsi=".VnTime"/>
          <w:i/>
          <w:iCs/>
        </w:rPr>
        <w:t>Ng­êi Ch¨m cã nÒn nghÖ thuËt ®Æc s¾c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29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§Òn ®µi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30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T­îng phËt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31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  <w:rPrChange w:id="132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Th¸p Ch¨m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33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Tr¹m kh¾c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34" w:author="may 3" w:date="2019-04-09T13:23:00Z">
            <w:rPr>
              <w:b/>
              <w:color w:val="0000FF"/>
            </w:rPr>
          </w:rPrChange>
        </w:rPr>
        <w:t xml:space="preserve">Câu 10: </w:t>
      </w:r>
      <w:r w:rsidRPr="002A3AC6">
        <w:rPr>
          <w:rFonts w:ascii=".VnTime" w:hAnsi=".VnTime"/>
          <w:i/>
          <w:iCs/>
        </w:rPr>
        <w:t>Kinh ®« n­íc Ch¨mPa ®ãng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35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B¹ch H¹c - Phó Thä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36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Phong Khª ( §«ng Anh_ Hµ Néi)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37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  <w:rPrChange w:id="138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Sin ha pu ra ( Trµ KiÖu_ Qu¶ng Nam)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39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Cæ Loa -§«ng Anh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40" w:author="may 3" w:date="2019-04-09T13:23:00Z">
            <w:rPr>
              <w:b/>
              <w:color w:val="0000FF"/>
            </w:rPr>
          </w:rPrChange>
        </w:rPr>
        <w:t xml:space="preserve">Câu 11: </w:t>
      </w:r>
      <w:r w:rsidRPr="002A3AC6">
        <w:rPr>
          <w:rFonts w:ascii=".VnTime" w:hAnsi=".VnTime"/>
          <w:bCs/>
          <w:i/>
          <w:iCs/>
        </w:rPr>
        <w:t>Khëi nghÜa  Phïng H­ng ®·: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41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  <w:bCs/>
              </w:rPr>
              <w:t>Lµm ®Þch kinh hån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42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lang w:val="fr-FR"/>
              </w:rPr>
              <w:t>Làm giặc điên cuồng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43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  <w:lang w:val="fr-FR"/>
              </w:rPr>
              <w:t>GiÕt chÕt tªn quan ®« hé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EE6FED">
            <w:r w:rsidRPr="002A3AC6">
              <w:rPr>
                <w:b/>
                <w:rPrChange w:id="144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bCs/>
                <w:rPrChange w:id="145" w:author="may 3" w:date="2019-04-09T13:23:00Z">
                  <w:rPr>
                    <w:rFonts w:ascii=".VnTime" w:hAnsi=".VnTime"/>
                    <w:bCs/>
                    <w:color w:val="FF0000"/>
                  </w:rPr>
                </w:rPrChange>
              </w:rPr>
              <w:t>Lµm chñ §­êng L©m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46" w:author="may 3" w:date="2019-04-09T13:23:00Z">
            <w:rPr>
              <w:b/>
              <w:color w:val="0000FF"/>
            </w:rPr>
          </w:rPrChange>
        </w:rPr>
        <w:t xml:space="preserve">Câu 12: </w:t>
      </w:r>
      <w:r w:rsidRPr="002A3AC6">
        <w:rPr>
          <w:rFonts w:ascii=".VnTime" w:hAnsi=".VnTime"/>
          <w:i/>
          <w:iCs/>
        </w:rPr>
        <w:t>Nguån sèng chÝnh cña ng­êi Ch¨m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47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Bu«n b¸n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48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§¸nh c¸ biÓn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49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Khai th¸c l©m s¶n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50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rPrChange w:id="151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N«ng nghiÖp trång lóa n­íc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52" w:author="may 3" w:date="2019-04-09T13:23:00Z">
            <w:rPr>
              <w:b/>
              <w:color w:val="0000FF"/>
            </w:rPr>
          </w:rPrChange>
        </w:rPr>
        <w:t xml:space="preserve">Câu 13: </w:t>
      </w:r>
      <w:r w:rsidRPr="002A3AC6">
        <w:rPr>
          <w:rFonts w:ascii=".VnTime" w:hAnsi=".VnTime"/>
          <w:i/>
          <w:iCs/>
        </w:rPr>
        <w:t>Nh©n d©n T­îng L©m næi dËy chèng nhµ H¸n n¨m: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53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  <w:rPrChange w:id="154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192 - 193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55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195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56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200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57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402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58" w:author="may 3" w:date="2019-04-09T13:23:00Z">
            <w:rPr>
              <w:b/>
              <w:color w:val="0000FF"/>
            </w:rPr>
          </w:rPrChange>
        </w:rPr>
        <w:t xml:space="preserve">Câu 14: </w:t>
      </w:r>
      <w:r w:rsidRPr="002A3AC6">
        <w:rPr>
          <w:rFonts w:ascii=".VnTime" w:hAnsi=".VnTime"/>
          <w:i/>
          <w:iCs/>
        </w:rPr>
        <w:t>Sau khi më réng l·nh thæ tõ Hoµnh S¬n ®Õn Phan Rang, L©m Êp ®æi tªn thµnh: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59" w:author="may 3" w:date="2019-04-09T13:23:00Z">
                  <w:rPr>
                    <w:b/>
                    <w:color w:val="0000FF"/>
                  </w:rPr>
                </w:rPrChange>
              </w:rPr>
              <w:lastRenderedPageBreak/>
              <w:t xml:space="preserve">A. </w:t>
            </w:r>
            <w:r w:rsidRPr="002A3AC6">
              <w:rPr>
                <w:rFonts w:ascii=".VnTime" w:hAnsi=".VnTime"/>
              </w:rPr>
              <w:t>Nam ViÖt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60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V¹n Xu©n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61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§¹i ViÖt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62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rPrChange w:id="163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Ch¨mPa</w:t>
            </w:r>
          </w:p>
        </w:tc>
      </w:tr>
    </w:tbl>
    <w:p w:rsidR="003B07CD" w:rsidDel="006F4D50" w:rsidRDefault="003B07CD" w:rsidP="007E06D0">
      <w:pPr>
        <w:spacing w:before="60" w:after="60"/>
        <w:rPr>
          <w:ins w:id="164" w:author="Admin_PTIT" w:date="2019-04-17T09:59:00Z"/>
          <w:del w:id="165" w:author="win7" w:date="2019-04-19T12:02:00Z"/>
          <w:b/>
        </w:rPr>
      </w:pPr>
    </w:p>
    <w:p w:rsidR="003B07CD" w:rsidDel="006F4D50" w:rsidRDefault="003B07CD" w:rsidP="007E06D0">
      <w:pPr>
        <w:spacing w:before="60" w:after="60"/>
        <w:rPr>
          <w:ins w:id="166" w:author="Admin_PTIT" w:date="2019-04-17T09:59:00Z"/>
          <w:del w:id="167" w:author="win7" w:date="2019-04-19T12:03:00Z"/>
          <w:b/>
        </w:rPr>
      </w:pPr>
    </w:p>
    <w:p w:rsidR="003B07CD" w:rsidDel="006F4D50" w:rsidRDefault="003B07CD" w:rsidP="007E06D0">
      <w:pPr>
        <w:spacing w:before="60" w:after="60"/>
        <w:rPr>
          <w:ins w:id="168" w:author="Admin_PTIT" w:date="2019-04-17T09:59:00Z"/>
          <w:del w:id="169" w:author="win7" w:date="2019-04-19T12:03:00Z"/>
          <w:b/>
        </w:rPr>
      </w:pPr>
    </w:p>
    <w:p w:rsidR="00C9201A" w:rsidRPr="002A3AC6" w:rsidRDefault="00C9201A" w:rsidP="007E06D0">
      <w:pPr>
        <w:spacing w:before="60" w:after="60"/>
      </w:pPr>
      <w:r w:rsidRPr="002A3AC6">
        <w:rPr>
          <w:b/>
          <w:rPrChange w:id="170" w:author="may 3" w:date="2019-04-09T13:23:00Z">
            <w:rPr>
              <w:b/>
              <w:color w:val="0000FF"/>
            </w:rPr>
          </w:rPrChange>
        </w:rPr>
        <w:t xml:space="preserve">Câu 15: </w:t>
      </w:r>
      <w:r w:rsidRPr="002A3AC6">
        <w:rPr>
          <w:rFonts w:ascii=".VnTime" w:hAnsi=".VnTime"/>
          <w:i/>
          <w:iCs/>
        </w:rPr>
        <w:t>§Ó chuÈn bÞ chèng  qu©n x©m l­îc. Ng« QuyÒn tiÕn vµo Thµnh §¹i La b¾t, giÕt KiÒu C«ng TiÔn nh»m: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2A3AC6" w:rsidRPr="002A3AC6" w:rsidTr="009A016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937523">
            <w:r w:rsidRPr="002A3AC6">
              <w:rPr>
                <w:b/>
                <w:rPrChange w:id="171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 xml:space="preserve">Chia rÏ lùc l­îng ®Þch </w:t>
            </w:r>
            <w:r w:rsidRPr="002A3AC6">
              <w:rPr>
                <w:rFonts w:ascii=".VnTime" w:hAnsi=".VnTime"/>
              </w:rPr>
              <w:tab/>
            </w:r>
            <w:r w:rsidRPr="002A3AC6">
              <w:rPr>
                <w:rFonts w:ascii=".VnTime" w:hAnsi=".VnTime"/>
                <w:rPrChange w:id="172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ab/>
            </w:r>
          </w:p>
        </w:tc>
      </w:tr>
      <w:tr w:rsidR="002A3AC6" w:rsidRPr="002A3AC6" w:rsidTr="009A016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73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H¹n chÕ søc m¹nh kÎ thï</w:t>
            </w:r>
          </w:p>
        </w:tc>
      </w:tr>
      <w:tr w:rsidR="002A3AC6" w:rsidRPr="002A3AC6" w:rsidTr="009A016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74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Tiªu hao qu©n ®Þch</w:t>
            </w:r>
          </w:p>
        </w:tc>
      </w:tr>
      <w:tr w:rsidR="002A3AC6" w:rsidRPr="002A3AC6" w:rsidTr="009A016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75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rPrChange w:id="176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§Ó trõ kÎ thï sau l­ng khi qu©n</w:t>
            </w:r>
            <w:ins w:id="177" w:author="win7" w:date="2019-04-08T21:51:00Z">
              <w:r w:rsidR="00937523" w:rsidRPr="002A3AC6">
                <w:rPr>
                  <w:rFonts w:ascii=".VnTime" w:hAnsi=".VnTime"/>
                  <w:rPrChange w:id="178" w:author="may 3" w:date="2019-04-09T13:23:00Z">
                    <w:rPr>
                      <w:rFonts w:ascii=".VnTime" w:hAnsi=".VnTime"/>
                      <w:color w:val="FF0000"/>
                    </w:rPr>
                  </w:rPrChange>
                </w:rPr>
                <w:t xml:space="preserve"> Nam H¸n kÐo vµo</w:t>
              </w:r>
            </w:ins>
          </w:p>
        </w:tc>
      </w:tr>
    </w:tbl>
    <w:p w:rsidR="007E06D0" w:rsidRPr="002A3AC6" w:rsidDel="0030220A" w:rsidRDefault="007E06D0" w:rsidP="007E06D0">
      <w:pPr>
        <w:spacing w:before="60"/>
        <w:rPr>
          <w:ins w:id="179" w:author="win7" w:date="2019-04-08T20:48:00Z"/>
          <w:del w:id="180" w:author="may 4" w:date="2019-04-17T08:27:00Z"/>
          <w:b/>
          <w:rPrChange w:id="181" w:author="may 3" w:date="2019-04-09T13:23:00Z">
            <w:rPr>
              <w:ins w:id="182" w:author="win7" w:date="2019-04-08T20:48:00Z"/>
              <w:del w:id="183" w:author="may 4" w:date="2019-04-17T08:27:00Z"/>
              <w:b/>
              <w:color w:val="0000FF"/>
            </w:rPr>
          </w:rPrChange>
        </w:rPr>
      </w:pPr>
    </w:p>
    <w:p w:rsidR="00C9201A" w:rsidRPr="002A3AC6" w:rsidRDefault="00C9201A" w:rsidP="007E06D0">
      <w:pPr>
        <w:spacing w:before="60"/>
        <w:rPr>
          <w:rFonts w:ascii=".VnTime" w:hAnsi=".VnTime"/>
          <w:bCs/>
          <w:i/>
          <w:iCs/>
        </w:rPr>
      </w:pPr>
      <w:r w:rsidRPr="002A3AC6">
        <w:rPr>
          <w:b/>
          <w:rPrChange w:id="184" w:author="may 3" w:date="2019-04-09T13:23:00Z">
            <w:rPr>
              <w:b/>
              <w:color w:val="0000FF"/>
            </w:rPr>
          </w:rPrChange>
        </w:rPr>
        <w:t xml:space="preserve">Câu 16: </w:t>
      </w:r>
      <w:r w:rsidRPr="002A3AC6">
        <w:rPr>
          <w:rFonts w:ascii=".VnTime" w:hAnsi=".VnTime"/>
          <w:bCs/>
          <w:i/>
          <w:iCs/>
        </w:rPr>
        <w:t>Khëi nghÜa Phïng H­ng næ ra n¨m:</w:t>
      </w:r>
    </w:p>
    <w:p w:rsidR="00C9201A" w:rsidRPr="002A3AC6" w:rsidRDefault="00C9201A" w:rsidP="007E06D0">
      <w:pPr>
        <w:rPr>
          <w:rFonts w:ascii=".VnTime" w:hAnsi=".VnTime"/>
          <w:bCs/>
        </w:rPr>
      </w:pPr>
      <w:r w:rsidRPr="002A3AC6">
        <w:rPr>
          <w:rFonts w:ascii=".VnTime" w:hAnsi=".VnTime"/>
          <w:bCs/>
          <w:i/>
          <w:iCs/>
        </w:rPr>
        <w:tab/>
      </w:r>
      <w:r w:rsidRPr="002A3AC6">
        <w:rPr>
          <w:rFonts w:ascii=".VnTime" w:hAnsi=".VnTime"/>
          <w:bCs/>
        </w:rPr>
        <w:t>A. 676</w:t>
      </w:r>
      <w:r w:rsidRPr="002A3AC6">
        <w:rPr>
          <w:rFonts w:ascii=".VnTime" w:hAnsi=".VnTime"/>
          <w:bCs/>
        </w:rPr>
        <w:tab/>
      </w:r>
      <w:r w:rsidRPr="002A3AC6">
        <w:rPr>
          <w:rFonts w:ascii=".VnTime" w:hAnsi=".VnTime"/>
          <w:bCs/>
        </w:rPr>
        <w:tab/>
      </w:r>
      <w:r w:rsidRPr="002A3AC6">
        <w:rPr>
          <w:rFonts w:ascii=".VnTime" w:hAnsi=".VnTime"/>
          <w:bCs/>
        </w:rPr>
        <w:tab/>
      </w:r>
      <w:r w:rsidRPr="002A3AC6">
        <w:rPr>
          <w:rFonts w:ascii=".VnTime" w:hAnsi=".VnTime"/>
          <w:bCs/>
        </w:rPr>
        <w:tab/>
      </w:r>
      <w:r w:rsidRPr="002A3AC6">
        <w:rPr>
          <w:rFonts w:ascii=".VnTime" w:hAnsi=".VnTime"/>
          <w:bCs/>
        </w:rPr>
        <w:tab/>
        <w:t>C. 700</w:t>
      </w:r>
    </w:p>
    <w:p w:rsidR="00C9201A" w:rsidRPr="002A3AC6" w:rsidRDefault="00C9201A" w:rsidP="007E06D0">
      <w:r w:rsidRPr="002A3AC6">
        <w:rPr>
          <w:rFonts w:ascii=".VnTime" w:hAnsi=".VnTime"/>
          <w:bCs/>
        </w:rPr>
        <w:tab/>
        <w:t>B 776</w:t>
      </w:r>
      <w:r w:rsidRPr="002A3AC6">
        <w:rPr>
          <w:rFonts w:ascii=".VnTime" w:hAnsi=".VnTime"/>
          <w:bCs/>
          <w:rPrChange w:id="185" w:author="may 3" w:date="2019-04-09T13:23:00Z">
            <w:rPr>
              <w:rFonts w:ascii=".VnTime" w:hAnsi=".VnTime"/>
              <w:bCs/>
              <w:color w:val="FF0000"/>
            </w:rPr>
          </w:rPrChange>
        </w:rPr>
        <w:tab/>
      </w:r>
      <w:r w:rsidR="00FF69D8" w:rsidRPr="002A3AC6">
        <w:rPr>
          <w:rFonts w:ascii=".VnTime" w:hAnsi=".VnTime"/>
          <w:bCs/>
        </w:rPr>
        <w:tab/>
      </w:r>
      <w:r w:rsidR="00FF69D8" w:rsidRPr="002A3AC6">
        <w:rPr>
          <w:rFonts w:ascii=".VnTime" w:hAnsi=".VnTime"/>
          <w:bCs/>
        </w:rPr>
        <w:tab/>
      </w:r>
      <w:r w:rsidR="00FF69D8" w:rsidRPr="002A3AC6">
        <w:rPr>
          <w:rFonts w:ascii=".VnTime" w:hAnsi=".VnTime"/>
          <w:bCs/>
        </w:rPr>
        <w:tab/>
        <w:t xml:space="preserve">            </w:t>
      </w:r>
      <w:r w:rsidRPr="002A3AC6">
        <w:rPr>
          <w:rFonts w:ascii=".VnTime" w:hAnsi=".VnTime"/>
          <w:bCs/>
        </w:rPr>
        <w:t>D.760</w:t>
      </w:r>
    </w:p>
    <w:p w:rsidR="00C9201A" w:rsidRPr="002A3AC6" w:rsidRDefault="00C9201A" w:rsidP="007E06D0">
      <w:pPr>
        <w:spacing w:before="60" w:after="60"/>
      </w:pPr>
      <w:r w:rsidRPr="002A3AC6">
        <w:rPr>
          <w:b/>
          <w:rPrChange w:id="186" w:author="may 3" w:date="2019-04-09T13:23:00Z">
            <w:rPr>
              <w:b/>
              <w:color w:val="0000FF"/>
            </w:rPr>
          </w:rPrChange>
        </w:rPr>
        <w:t xml:space="preserve">Câu 17: </w:t>
      </w:r>
      <w:r w:rsidRPr="002A3AC6">
        <w:rPr>
          <w:rFonts w:ascii=".VnTime" w:hAnsi=".VnTime"/>
          <w:i/>
          <w:iCs/>
          <w:lang w:val="fr-FR"/>
        </w:rPr>
        <w:t>Ng­êi Ch¨m cæ sinh sèng ë ®©u: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87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Sa Huúnh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88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  <w:rPrChange w:id="189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HuyÖn T­îng L©m, quËn NhËt Nam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90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Hoµnh S¬n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91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Giao Ch©u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92" w:author="may 3" w:date="2019-04-09T13:23:00Z">
            <w:rPr>
              <w:b/>
              <w:color w:val="0000FF"/>
            </w:rPr>
          </w:rPrChange>
        </w:rPr>
        <w:t xml:space="preserve">Câu 18: </w:t>
      </w:r>
      <w:r w:rsidRPr="002A3AC6">
        <w:rPr>
          <w:rFonts w:ascii=".VnTime" w:hAnsi=".VnTime"/>
          <w:i/>
          <w:iCs/>
        </w:rPr>
        <w:t>BiÓu t­îng cña v¨n ho¸ Ch¨m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93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</w:rPr>
              <w:t>Th¸p B×nh S¬n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94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  <w:rPrChange w:id="195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Khu th¸nh ®Þa Mü S¬n ( Qu¶ng Nam)</w:t>
            </w:r>
          </w:p>
        </w:tc>
      </w:tr>
      <w:tr w:rsidR="002A3AC6" w:rsidRPr="002A3AC6" w:rsidTr="009A0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96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¡ng co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97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Thµnh cæ loa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198" w:author="may 3" w:date="2019-04-09T13:23:00Z">
            <w:rPr>
              <w:b/>
              <w:color w:val="0000FF"/>
            </w:rPr>
          </w:rPrChange>
        </w:rPr>
        <w:t xml:space="preserve">Câu 19: </w:t>
      </w:r>
      <w:r w:rsidRPr="002A3AC6">
        <w:rPr>
          <w:rFonts w:ascii=".VnTime" w:hAnsi=".VnTime"/>
          <w:i/>
          <w:iCs/>
        </w:rPr>
        <w:t>Sau khi giµnh ®éc lËp- Khu Liªn x­ng vua ®Æt tªn n­íc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199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  <w:rPrChange w:id="200" w:author="may 3" w:date="2019-04-09T13:23:00Z">
                  <w:rPr>
                    <w:rFonts w:ascii=".VnTime" w:hAnsi=".VnTime"/>
                    <w:color w:val="FF0000"/>
                  </w:rPr>
                </w:rPrChange>
              </w:rPr>
              <w:t>L©m Êp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201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</w:rPr>
              <w:t>V¹n Xu©n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202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</w:rPr>
              <w:t>§¹i Cæ ViÖt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203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</w:rPr>
              <w:t>§¹i ViÖt</w:t>
            </w:r>
          </w:p>
        </w:tc>
      </w:tr>
    </w:tbl>
    <w:p w:rsidR="00C9201A" w:rsidRPr="002A3AC6" w:rsidRDefault="00C9201A" w:rsidP="007E06D0">
      <w:pPr>
        <w:spacing w:before="60" w:after="60"/>
      </w:pPr>
      <w:r w:rsidRPr="002A3AC6">
        <w:rPr>
          <w:b/>
          <w:rPrChange w:id="204" w:author="may 3" w:date="2019-04-09T13:23:00Z">
            <w:rPr>
              <w:b/>
              <w:color w:val="0000FF"/>
            </w:rPr>
          </w:rPrChange>
        </w:rPr>
        <w:t xml:space="preserve">Câu 20: </w:t>
      </w:r>
      <w:r w:rsidRPr="002A3AC6">
        <w:rPr>
          <w:rFonts w:ascii=".VnTime" w:hAnsi=".VnTime"/>
          <w:i/>
          <w:iCs/>
          <w:lang w:val="fr-FR"/>
        </w:rPr>
        <w:t>HiÖn nay cßn ®Òn thê Phïng H­ng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A3AC6" w:rsidRPr="002A3AC6" w:rsidTr="009A016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205" w:author="may 3" w:date="2019-04-09T13:23:00Z">
                  <w:rPr>
                    <w:b/>
                    <w:color w:val="0000FF"/>
                  </w:rPr>
                </w:rPrChange>
              </w:rPr>
              <w:t xml:space="preserve">A. </w:t>
            </w:r>
            <w:r w:rsidRPr="002A3AC6">
              <w:rPr>
                <w:rFonts w:ascii=".VnTime" w:hAnsi=".VnTime"/>
                <w:lang w:val="fr-FR"/>
              </w:rPr>
              <w:t>Hµ Néi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206" w:author="may 3" w:date="2019-04-09T13:23:00Z">
                  <w:rPr>
                    <w:b/>
                    <w:color w:val="0000FF"/>
                  </w:rPr>
                </w:rPrChange>
              </w:rPr>
              <w:t xml:space="preserve">B. </w:t>
            </w:r>
            <w:r w:rsidRPr="002A3AC6">
              <w:rPr>
                <w:rFonts w:ascii=".VnTime" w:hAnsi=".VnTime"/>
                <w:lang w:val="fr-FR"/>
              </w:rPr>
              <w:t>Cæ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01A" w:rsidRPr="002A3AC6" w:rsidRDefault="00C9201A" w:rsidP="007E06D0">
            <w:r w:rsidRPr="002A3AC6">
              <w:rPr>
                <w:b/>
                <w:rPrChange w:id="207" w:author="may 3" w:date="2019-04-09T13:23:00Z">
                  <w:rPr>
                    <w:b/>
                    <w:color w:val="0000FF"/>
                  </w:rPr>
                </w:rPrChange>
              </w:rPr>
              <w:t xml:space="preserve">C. </w:t>
            </w:r>
            <w:r w:rsidRPr="002A3AC6">
              <w:rPr>
                <w:rFonts w:ascii=".VnTime" w:hAnsi=".VnTime"/>
                <w:lang w:val="fr-FR"/>
                <w:rPrChange w:id="208" w:author="may 3" w:date="2019-04-09T13:23:00Z">
                  <w:rPr>
                    <w:rFonts w:ascii=".VnTime" w:hAnsi=".VnTime"/>
                    <w:color w:val="FF0000"/>
                    <w:lang w:val="fr-FR"/>
                  </w:rPr>
                </w:rPrChange>
              </w:rPr>
              <w:t>§­êng L©m- Hµ T©y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B0A" w:rsidRPr="002A3AC6" w:rsidRDefault="00C9201A" w:rsidP="007E06D0">
            <w:pPr>
              <w:rPr>
                <w:rFonts w:ascii=".VnTime" w:hAnsi=".VnTime"/>
                <w:lang w:val="fr-FR"/>
              </w:rPr>
            </w:pPr>
            <w:r w:rsidRPr="002A3AC6">
              <w:rPr>
                <w:b/>
                <w:rPrChange w:id="209" w:author="may 3" w:date="2019-04-09T13:23:00Z">
                  <w:rPr>
                    <w:b/>
                    <w:color w:val="0000FF"/>
                  </w:rPr>
                </w:rPrChange>
              </w:rPr>
              <w:t xml:space="preserve">D. </w:t>
            </w:r>
            <w:r w:rsidRPr="002A3AC6">
              <w:rPr>
                <w:rFonts w:ascii=".VnTime" w:hAnsi=".VnTime"/>
                <w:lang w:val="fr-FR"/>
              </w:rPr>
              <w:t>VÜnh Phóc</w:t>
            </w:r>
          </w:p>
        </w:tc>
      </w:tr>
    </w:tbl>
    <w:p w:rsidR="00C9201A" w:rsidRPr="002A3AC6" w:rsidDel="006F4D50" w:rsidRDefault="00C9201A" w:rsidP="007E06D0">
      <w:pPr>
        <w:rPr>
          <w:del w:id="210" w:author="win7" w:date="2019-04-19T12:03:00Z"/>
        </w:rPr>
      </w:pPr>
      <w:bookmarkStart w:id="211" w:name="_GoBack"/>
      <w:bookmarkEnd w:id="211"/>
    </w:p>
    <w:p w:rsidR="00673B0A" w:rsidRPr="002A3AC6" w:rsidRDefault="00C9201A">
      <w:pPr>
        <w:tabs>
          <w:tab w:val="left" w:pos="3630"/>
        </w:tabs>
        <w:rPr>
          <w:ins w:id="212" w:author="win7" w:date="2019-04-08T20:14:00Z"/>
          <w:b/>
          <w:iCs/>
          <w:sz w:val="26"/>
          <w:szCs w:val="26"/>
        </w:rPr>
        <w:pPrChange w:id="213" w:author="win7" w:date="2019-04-08T20:38:00Z">
          <w:pPr/>
        </w:pPrChange>
      </w:pPr>
      <w:del w:id="214" w:author="win7" w:date="2019-04-19T12:03:00Z">
        <w:r w:rsidRPr="002A3AC6" w:rsidDel="006F4D50">
          <w:rPr>
            <w:sz w:val="16"/>
            <w:szCs w:val="16"/>
            <w:rPrChange w:id="215" w:author="may 3" w:date="2019-04-09T13:23:00Z">
              <w:rPr>
                <w:color w:val="FFFFFF"/>
                <w:sz w:val="16"/>
                <w:szCs w:val="16"/>
              </w:rPr>
            </w:rPrChange>
          </w:rPr>
          <w:delText>--</w:delText>
        </w:r>
      </w:del>
      <w:del w:id="216" w:author="win7" w:date="2019-04-08T20:19:00Z">
        <w:r w:rsidRPr="002A3AC6" w:rsidDel="00673B0A">
          <w:rPr>
            <w:sz w:val="16"/>
            <w:szCs w:val="16"/>
            <w:rPrChange w:id="217" w:author="may 3" w:date="2019-04-09T13:23:00Z">
              <w:rPr>
                <w:color w:val="FFFFFF"/>
                <w:sz w:val="16"/>
                <w:szCs w:val="16"/>
              </w:rPr>
            </w:rPrChange>
          </w:rPr>
          <w:delText>-</w:delText>
        </w:r>
      </w:del>
      <w:del w:id="218" w:author="win7" w:date="2019-04-08T20:14:00Z">
        <w:r w:rsidRPr="002A3AC6" w:rsidDel="00673B0A">
          <w:rPr>
            <w:sz w:val="16"/>
            <w:szCs w:val="16"/>
            <w:rPrChange w:id="219" w:author="may 3" w:date="2019-04-09T13:23:00Z">
              <w:rPr>
                <w:color w:val="FFFFFF"/>
                <w:sz w:val="16"/>
                <w:szCs w:val="16"/>
              </w:rPr>
            </w:rPrChange>
          </w:rPr>
          <w:delText>----</w:delText>
        </w:r>
      </w:del>
      <w:ins w:id="220" w:author="win7" w:date="2019-04-08T20:14:00Z">
        <w:r w:rsidR="00673B0A" w:rsidRPr="002A3AC6">
          <w:rPr>
            <w:b/>
            <w:iCs/>
            <w:sz w:val="26"/>
            <w:szCs w:val="26"/>
          </w:rPr>
          <w:t xml:space="preserve">II. </w:t>
        </w:r>
      </w:ins>
      <w:ins w:id="221" w:author="may 4" w:date="2019-04-17T08:25:00Z">
        <w:r w:rsidR="00502611">
          <w:rPr>
            <w:b/>
            <w:iCs/>
            <w:sz w:val="26"/>
            <w:szCs w:val="26"/>
          </w:rPr>
          <w:t xml:space="preserve">PHẦN </w:t>
        </w:r>
      </w:ins>
      <w:ins w:id="222" w:author="win7" w:date="2019-04-08T20:14:00Z">
        <w:r w:rsidR="00673B0A" w:rsidRPr="002A3AC6">
          <w:rPr>
            <w:b/>
            <w:iCs/>
            <w:sz w:val="26"/>
            <w:szCs w:val="26"/>
          </w:rPr>
          <w:t xml:space="preserve">TỰ LUẬN </w:t>
        </w:r>
      </w:ins>
      <w:ins w:id="223" w:author="may 4" w:date="2019-04-17T08:25:00Z">
        <w:r w:rsidR="00502611">
          <w:rPr>
            <w:b/>
            <w:iCs/>
            <w:sz w:val="26"/>
            <w:szCs w:val="26"/>
          </w:rPr>
          <w:t>(5 điểm)</w:t>
        </w:r>
      </w:ins>
      <w:ins w:id="224" w:author="win7" w:date="2019-04-08T20:19:00Z">
        <w:r w:rsidR="00673B0A" w:rsidRPr="002A3AC6">
          <w:rPr>
            <w:b/>
            <w:iCs/>
            <w:sz w:val="26"/>
            <w:szCs w:val="26"/>
            <w:rPrChange w:id="225" w:author="may 3" w:date="2019-04-09T13:23:00Z">
              <w:rPr>
                <w:b/>
                <w:iCs/>
                <w:color w:val="000000" w:themeColor="text1"/>
                <w:sz w:val="26"/>
                <w:szCs w:val="26"/>
              </w:rPr>
            </w:rPrChange>
          </w:rPr>
          <w:tab/>
        </w:r>
      </w:ins>
    </w:p>
    <w:p w:rsidR="00673B0A" w:rsidRPr="0068047E" w:rsidRDefault="00673B0A">
      <w:pPr>
        <w:rPr>
          <w:ins w:id="226" w:author="win7" w:date="2019-04-08T20:14:00Z"/>
          <w:shd w:val="clear" w:color="auto" w:fill="FFFFFF"/>
          <w:rPrChange w:id="227" w:author="may 3" w:date="2019-04-09T13:24:00Z">
            <w:rPr>
              <w:ins w:id="228" w:author="win7" w:date="2019-04-08T20:14:00Z"/>
              <w:sz w:val="26"/>
              <w:szCs w:val="26"/>
              <w:shd w:val="clear" w:color="auto" w:fill="FFFFFF"/>
            </w:rPr>
          </w:rPrChange>
        </w:rPr>
      </w:pPr>
      <w:ins w:id="229" w:author="win7" w:date="2019-04-08T20:14:00Z">
        <w:r w:rsidRPr="00502611">
          <w:rPr>
            <w:rStyle w:val="Strong"/>
            <w:sz w:val="26"/>
            <w:szCs w:val="26"/>
            <w:bdr w:val="none" w:sz="0" w:space="0" w:color="auto" w:frame="1"/>
            <w:shd w:val="clear" w:color="auto" w:fill="FFFFFF"/>
            <w:rPrChange w:id="230" w:author="may 4" w:date="2019-04-17T08:25:00Z">
              <w:rPr>
                <w:rStyle w:val="Strong"/>
                <w:rFonts w:ascii="Arial" w:hAnsi="Arial" w:cs="Arial"/>
                <w:sz w:val="26"/>
                <w:szCs w:val="26"/>
                <w:bdr w:val="none" w:sz="0" w:space="0" w:color="auto" w:frame="1"/>
                <w:shd w:val="clear" w:color="auto" w:fill="FFFFFF"/>
              </w:rPr>
            </w:rPrChange>
          </w:rPr>
          <w:t>Câu 1:</w:t>
        </w:r>
        <w:r w:rsidRPr="0068047E">
          <w:rPr>
            <w:rStyle w:val="Strong"/>
            <w:rFonts w:ascii="Arial" w:hAnsi="Arial" w:cs="Arial"/>
            <w:sz w:val="26"/>
            <w:szCs w:val="26"/>
            <w:bdr w:val="none" w:sz="0" w:space="0" w:color="auto" w:frame="1"/>
            <w:shd w:val="clear" w:color="auto" w:fill="FFFFFF"/>
          </w:rPr>
          <w:t xml:space="preserve"> (</w:t>
        </w:r>
        <w:r w:rsidRPr="003B07CD">
          <w:rPr>
            <w:rStyle w:val="Strong"/>
            <w:sz w:val="26"/>
            <w:szCs w:val="26"/>
            <w:bdr w:val="none" w:sz="0" w:space="0" w:color="auto" w:frame="1"/>
            <w:shd w:val="clear" w:color="auto" w:fill="FFFFFF"/>
            <w:rPrChange w:id="231" w:author="Admin_PTIT" w:date="2019-04-17T09:59:00Z">
              <w:rPr>
                <w:rStyle w:val="Strong"/>
                <w:rFonts w:ascii="Arial" w:hAnsi="Arial" w:cs="Arial"/>
                <w:sz w:val="26"/>
                <w:szCs w:val="26"/>
                <w:bdr w:val="none" w:sz="0" w:space="0" w:color="auto" w:frame="1"/>
                <w:shd w:val="clear" w:color="auto" w:fill="FFFFFF"/>
              </w:rPr>
            </w:rPrChange>
          </w:rPr>
          <w:t>3 điểm)</w:t>
        </w:r>
        <w:r w:rsidRPr="0068047E">
          <w:rPr>
            <w:rFonts w:ascii="Arial" w:hAnsi="Arial" w:cs="Arial"/>
            <w:shd w:val="clear" w:color="auto" w:fill="FFFFFF"/>
            <w:rPrChange w:id="232" w:author="may 3" w:date="2019-04-09T13:24:00Z">
              <w:rPr>
                <w:rFonts w:ascii="Arial" w:hAnsi="Arial" w:cs="Arial"/>
                <w:sz w:val="26"/>
                <w:szCs w:val="26"/>
                <w:shd w:val="clear" w:color="auto" w:fill="FFFFFF"/>
              </w:rPr>
            </w:rPrChange>
          </w:rPr>
          <w:t> </w:t>
        </w:r>
        <w:r w:rsidRPr="0068047E">
          <w:rPr>
            <w:shd w:val="clear" w:color="auto" w:fill="FFFFFF"/>
            <w:rPrChange w:id="233" w:author="may 3" w:date="2019-04-09T13:24:00Z">
              <w:rPr>
                <w:sz w:val="26"/>
                <w:szCs w:val="26"/>
                <w:shd w:val="clear" w:color="auto" w:fill="FFFFFF"/>
              </w:rPr>
            </w:rPrChange>
          </w:rPr>
          <w:t>Lí Bí đã làm gì sau khi khởi nghĩa thắng lợi? Những việc làm đó có ý nghĩa gì?</w:t>
        </w:r>
      </w:ins>
    </w:p>
    <w:p w:rsidR="00673B0A" w:rsidRPr="002A3AC6" w:rsidRDefault="00673B0A" w:rsidP="007E06D0">
      <w:pPr>
        <w:rPr>
          <w:ins w:id="234" w:author="win7" w:date="2019-04-08T20:14:00Z"/>
          <w:sz w:val="26"/>
          <w:szCs w:val="26"/>
          <w:rPrChange w:id="235" w:author="may 3" w:date="2019-04-09T13:23:00Z">
            <w:rPr>
              <w:ins w:id="236" w:author="win7" w:date="2019-04-08T20:14:00Z"/>
              <w:color w:val="FFFFFF"/>
              <w:sz w:val="26"/>
              <w:szCs w:val="26"/>
            </w:rPr>
          </w:rPrChange>
        </w:rPr>
      </w:pPr>
      <w:ins w:id="237" w:author="win7" w:date="2019-04-08T20:14:00Z">
        <w:r w:rsidRPr="0068047E">
          <w:rPr>
            <w:rStyle w:val="Strong"/>
            <w:sz w:val="26"/>
            <w:szCs w:val="26"/>
            <w:bdr w:val="none" w:sz="0" w:space="0" w:color="auto" w:frame="1"/>
            <w:shd w:val="clear" w:color="auto" w:fill="FFFFFF"/>
          </w:rPr>
          <w:t>Câu 2: (2 điểm)</w:t>
        </w:r>
        <w:r w:rsidRPr="0068047E">
          <w:rPr>
            <w:sz w:val="26"/>
            <w:szCs w:val="26"/>
            <w:shd w:val="clear" w:color="auto" w:fill="FFFFFF"/>
          </w:rPr>
          <w:t> Trình bày diễn biến chiến thắng Bạch Đằng năm 938? Vì sao nói trận chiến trên</w:t>
        </w:r>
        <w:r w:rsidRPr="002A3AC6">
          <w:rPr>
            <w:sz w:val="26"/>
            <w:szCs w:val="26"/>
            <w:shd w:val="clear" w:color="auto" w:fill="FFFFFF"/>
          </w:rPr>
          <w:t xml:space="preserve"> sông Bạch Đằng là một chiến thắng vĩ đại của dân tộc?</w:t>
        </w:r>
      </w:ins>
    </w:p>
    <w:p w:rsidR="00C9201A" w:rsidRPr="002A3AC6" w:rsidDel="0068047E" w:rsidRDefault="00C9201A" w:rsidP="007E06D0">
      <w:pPr>
        <w:rPr>
          <w:del w:id="238" w:author="may 3" w:date="2019-04-09T13:23:00Z"/>
          <w:sz w:val="16"/>
          <w:szCs w:val="16"/>
          <w:rPrChange w:id="239" w:author="may 3" w:date="2019-04-09T13:23:00Z">
            <w:rPr>
              <w:del w:id="240" w:author="may 3" w:date="2019-04-09T13:23:00Z"/>
              <w:color w:val="FFFFFF"/>
              <w:sz w:val="16"/>
              <w:szCs w:val="16"/>
            </w:rPr>
          </w:rPrChange>
        </w:rPr>
      </w:pPr>
      <w:del w:id="241" w:author="may 3" w:date="2019-04-09T13:23:00Z">
        <w:r w:rsidRPr="002A3AC6" w:rsidDel="0068047E">
          <w:rPr>
            <w:sz w:val="16"/>
            <w:szCs w:val="16"/>
            <w:rPrChange w:id="242" w:author="may 3" w:date="2019-04-09T13:23:00Z">
              <w:rPr>
                <w:color w:val="FFFFFF"/>
                <w:sz w:val="16"/>
                <w:szCs w:val="16"/>
              </w:rPr>
            </w:rPrChange>
          </w:rPr>
          <w:delText>----------------------------------------</w:delText>
        </w:r>
      </w:del>
    </w:p>
    <w:p w:rsidR="00C9201A" w:rsidRPr="002A3AC6" w:rsidRDefault="00C9201A" w:rsidP="007E06D0">
      <w:pPr>
        <w:jc w:val="center"/>
      </w:pPr>
      <w:del w:id="243" w:author="may 3" w:date="2019-04-09T13:23:00Z">
        <w:r w:rsidRPr="002A3AC6" w:rsidDel="0068047E">
          <w:delText>-</w:delText>
        </w:r>
      </w:del>
      <w:del w:id="244" w:author="may 3" w:date="2019-04-09T13:24:00Z">
        <w:r w:rsidRPr="002A3AC6" w:rsidDel="0068047E">
          <w:delText>--</w:delText>
        </w:r>
      </w:del>
      <w:r w:rsidRPr="002A3AC6">
        <w:t>-------- HẾT ----------</w:t>
      </w:r>
    </w:p>
    <w:p w:rsidR="00C9201A" w:rsidRPr="002A3AC6" w:rsidRDefault="00C9201A" w:rsidP="007E06D0"/>
    <w:p w:rsidR="00C9201A" w:rsidRPr="002A3AC6" w:rsidRDefault="00C9201A" w:rsidP="007E06D0"/>
    <w:p w:rsidR="00BB18AC" w:rsidRPr="002A3AC6" w:rsidRDefault="00BB18AC" w:rsidP="007E06D0"/>
    <w:sectPr w:rsidR="00BB18AC" w:rsidRPr="002A3AC6" w:rsidSect="006F4D50">
      <w:headerReference w:type="default" r:id="rId8"/>
      <w:footerReference w:type="default" r:id="rId9"/>
      <w:pgSz w:w="11907" w:h="16840" w:code="9"/>
      <w:pgMar w:top="1440" w:right="1440" w:bottom="1440" w:left="1440" w:header="288" w:footer="562" w:gutter="0"/>
      <w:cols w:space="720"/>
      <w:docGrid w:linePitch="381"/>
      <w:sectPrChange w:id="246" w:author="win7" w:date="2019-04-19T12:02:00Z">
        <w:sectPr w:rsidR="00BB18AC" w:rsidRPr="002A3AC6" w:rsidSect="006F4D50">
          <w:pgMar w:top="284" w:right="567" w:bottom="454" w:left="1134" w:header="284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EE" w:rsidRDefault="00063EEE">
      <w:r>
        <w:separator/>
      </w:r>
    </w:p>
  </w:endnote>
  <w:endnote w:type="continuationSeparator" w:id="0">
    <w:p w:rsidR="00063EEE" w:rsidRDefault="000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057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9D8" w:rsidRDefault="00FF69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4EA2" w:rsidRPr="008F4704" w:rsidRDefault="006F4D50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EE" w:rsidRDefault="00063EEE">
      <w:r>
        <w:separator/>
      </w:r>
    </w:p>
  </w:footnote>
  <w:footnote w:type="continuationSeparator" w:id="0">
    <w:p w:rsidR="00063EEE" w:rsidRDefault="000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6D0" w:rsidRDefault="007E06D0">
    <w:pPr>
      <w:pStyle w:val="Header"/>
      <w:rPr>
        <w:ins w:id="245" w:author="win7" w:date="2019-04-19T12:01:00Z"/>
      </w:rPr>
    </w:pPr>
  </w:p>
  <w:p w:rsidR="006F4D50" w:rsidRDefault="006F4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revisionView w:markup="0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1A"/>
    <w:rsid w:val="00063EEE"/>
    <w:rsid w:val="00160DDD"/>
    <w:rsid w:val="001D4A27"/>
    <w:rsid w:val="001E79F6"/>
    <w:rsid w:val="00241182"/>
    <w:rsid w:val="002A3AC6"/>
    <w:rsid w:val="0030220A"/>
    <w:rsid w:val="003227A4"/>
    <w:rsid w:val="003B07CD"/>
    <w:rsid w:val="00502611"/>
    <w:rsid w:val="00540718"/>
    <w:rsid w:val="005F0C15"/>
    <w:rsid w:val="006541E2"/>
    <w:rsid w:val="00673B0A"/>
    <w:rsid w:val="0068047E"/>
    <w:rsid w:val="006C6545"/>
    <w:rsid w:val="006F4D50"/>
    <w:rsid w:val="007E06D0"/>
    <w:rsid w:val="009254EF"/>
    <w:rsid w:val="00937523"/>
    <w:rsid w:val="009505D7"/>
    <w:rsid w:val="00A13FE7"/>
    <w:rsid w:val="00B30BD4"/>
    <w:rsid w:val="00BB18AC"/>
    <w:rsid w:val="00BC2BDD"/>
    <w:rsid w:val="00C9201A"/>
    <w:rsid w:val="00CD3697"/>
    <w:rsid w:val="00CE168E"/>
    <w:rsid w:val="00D14986"/>
    <w:rsid w:val="00E10741"/>
    <w:rsid w:val="00E339D0"/>
    <w:rsid w:val="00EE6FED"/>
    <w:rsid w:val="00F02560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20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20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1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9201A"/>
  </w:style>
  <w:style w:type="table" w:styleId="TableGrid">
    <w:name w:val="Table Grid"/>
    <w:basedOn w:val="TableNormal"/>
    <w:uiPriority w:val="99"/>
    <w:rsid w:val="00C92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D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73B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20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20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1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9201A"/>
  </w:style>
  <w:style w:type="table" w:styleId="TableGrid">
    <w:name w:val="Table Grid"/>
    <w:basedOn w:val="TableNormal"/>
    <w:uiPriority w:val="99"/>
    <w:rsid w:val="00C92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D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73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1108-DA09-4443-BFBC-9A95471E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27</cp:revision>
  <cp:lastPrinted>2019-04-17T01:27:00Z</cp:lastPrinted>
  <dcterms:created xsi:type="dcterms:W3CDTF">2019-04-08T12:33:00Z</dcterms:created>
  <dcterms:modified xsi:type="dcterms:W3CDTF">2019-04-19T05:03:00Z</dcterms:modified>
</cp:coreProperties>
</file>