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8D8" w:rsidRPr="005128D8" w:rsidRDefault="005128D8" w:rsidP="005128D8">
      <w:pPr>
        <w:shd w:val="clear" w:color="auto" w:fill="FFFFFF"/>
        <w:spacing w:before="150" w:after="0" w:line="240" w:lineRule="auto"/>
        <w:jc w:val="center"/>
        <w:outlineLvl w:val="2"/>
        <w:rPr>
          <w:rFonts w:ascii="Times New Roman" w:eastAsia="Times New Roman" w:hAnsi="Times New Roman" w:cs="Times New Roman"/>
          <w:b/>
          <w:bCs/>
          <w:sz w:val="28"/>
          <w:szCs w:val="28"/>
        </w:rPr>
      </w:pPr>
      <w:r w:rsidRPr="005128D8">
        <w:rPr>
          <w:rFonts w:ascii="Times New Roman" w:eastAsia="Times New Roman" w:hAnsi="Times New Roman" w:cs="Times New Roman"/>
          <w:b/>
          <w:bCs/>
          <w:sz w:val="28"/>
          <w:szCs w:val="28"/>
        </w:rPr>
        <w:t>Chuyện tình bạn đặc biệt</w:t>
      </w:r>
    </w:p>
    <w:p w:rsidR="005128D8" w:rsidRPr="005128D8" w:rsidRDefault="005128D8" w:rsidP="005128D8">
      <w:pPr>
        <w:shd w:val="clear" w:color="auto" w:fill="FFFFFF"/>
        <w:spacing w:after="240" w:line="390" w:lineRule="atLeast"/>
        <w:rPr>
          <w:rFonts w:ascii="Times New Roman" w:eastAsia="Times New Roman" w:hAnsi="Times New Roman" w:cs="Times New Roman"/>
          <w:sz w:val="28"/>
          <w:szCs w:val="28"/>
        </w:rPr>
      </w:pPr>
      <w:r w:rsidRPr="005128D8">
        <w:rPr>
          <w:rFonts w:ascii="Times New Roman" w:eastAsia="Times New Roman" w:hAnsi="Times New Roman" w:cs="Times New Roman"/>
          <w:sz w:val="28"/>
          <w:szCs w:val="28"/>
        </w:rPr>
        <w:t>Ở một ngôi làng nọ, có một cậu bé tên Bo sống trong một căn nhà nhỏ cùng với mẹ của mình. Hàng ngày sau giờ đến lớp, Bo vào rừng nhặt củi giúp mẹ.</w:t>
      </w:r>
    </w:p>
    <w:p w:rsidR="005128D8" w:rsidRPr="005128D8" w:rsidRDefault="005128D8" w:rsidP="005128D8">
      <w:pPr>
        <w:shd w:val="clear" w:color="auto" w:fill="FFFFFF"/>
        <w:spacing w:after="240" w:line="390" w:lineRule="atLeast"/>
        <w:rPr>
          <w:rFonts w:ascii="Times New Roman" w:eastAsia="Times New Roman" w:hAnsi="Times New Roman" w:cs="Times New Roman"/>
          <w:sz w:val="28"/>
          <w:szCs w:val="28"/>
        </w:rPr>
      </w:pPr>
      <w:r w:rsidRPr="005128D8">
        <w:rPr>
          <w:rFonts w:ascii="Times New Roman" w:eastAsia="Times New Roman" w:hAnsi="Times New Roman" w:cs="Times New Roman"/>
          <w:sz w:val="28"/>
          <w:szCs w:val="28"/>
        </w:rPr>
        <w:t>Một hôm, trên đường đi vào rừng, Bo nhìn thấy một chú cún con bị bỏ rơi bên vệ đường, trông chú rất đáng thương và buồn bã. Thấy chú Cún bị đói, Bo quyết định mang chú về nhà chăm sóc.</w:t>
      </w:r>
    </w:p>
    <w:p w:rsidR="005128D8" w:rsidRPr="005128D8" w:rsidRDefault="005128D8" w:rsidP="005128D8">
      <w:pPr>
        <w:shd w:val="clear" w:color="auto" w:fill="FFFFFF"/>
        <w:spacing w:after="240" w:line="390" w:lineRule="atLeast"/>
        <w:rPr>
          <w:rFonts w:ascii="Times New Roman" w:eastAsia="Times New Roman" w:hAnsi="Times New Roman" w:cs="Times New Roman"/>
          <w:sz w:val="28"/>
          <w:szCs w:val="28"/>
        </w:rPr>
      </w:pPr>
      <w:r w:rsidRPr="005128D8">
        <w:rPr>
          <w:rFonts w:ascii="Times New Roman" w:eastAsia="Times New Roman" w:hAnsi="Times New Roman" w:cs="Times New Roman"/>
          <w:sz w:val="28"/>
          <w:szCs w:val="28"/>
        </w:rPr>
        <w:t>Về đến nhà, Bo nói với mẹ:</w:t>
      </w:r>
    </w:p>
    <w:p w:rsidR="005128D8" w:rsidRPr="005128D8" w:rsidRDefault="005128D8" w:rsidP="005128D8">
      <w:pPr>
        <w:shd w:val="clear" w:color="auto" w:fill="FFFFFF"/>
        <w:spacing w:after="240" w:line="390" w:lineRule="atLeast"/>
        <w:rPr>
          <w:rFonts w:ascii="Times New Roman" w:eastAsia="Times New Roman" w:hAnsi="Times New Roman" w:cs="Times New Roman"/>
          <w:sz w:val="28"/>
          <w:szCs w:val="28"/>
        </w:rPr>
      </w:pPr>
      <w:r w:rsidRPr="005128D8">
        <w:rPr>
          <w:rFonts w:ascii="Times New Roman" w:eastAsia="Times New Roman" w:hAnsi="Times New Roman" w:cs="Times New Roman"/>
          <w:sz w:val="28"/>
          <w:szCs w:val="28"/>
        </w:rPr>
        <w:t>– Mẹ ơi, con nhặt được chú cún này. Mẹ cho cún ở nhà với con nha mẹ?</w:t>
      </w:r>
    </w:p>
    <w:p w:rsidR="005128D8" w:rsidRPr="005128D8" w:rsidRDefault="005128D8" w:rsidP="005128D8">
      <w:pPr>
        <w:shd w:val="clear" w:color="auto" w:fill="FFFFFF"/>
        <w:spacing w:after="240" w:line="390" w:lineRule="atLeast"/>
        <w:rPr>
          <w:rFonts w:ascii="Times New Roman" w:eastAsia="Times New Roman" w:hAnsi="Times New Roman" w:cs="Times New Roman"/>
          <w:sz w:val="28"/>
          <w:szCs w:val="28"/>
        </w:rPr>
      </w:pPr>
      <w:r w:rsidRPr="005128D8">
        <w:rPr>
          <w:rFonts w:ascii="Times New Roman" w:eastAsia="Times New Roman" w:hAnsi="Times New Roman" w:cs="Times New Roman"/>
          <w:sz w:val="28"/>
          <w:szCs w:val="28"/>
        </w:rPr>
        <w:t>Mẹ nhìn Bo ái ngại:</w:t>
      </w:r>
    </w:p>
    <w:p w:rsidR="005128D8" w:rsidRPr="005128D8" w:rsidRDefault="005128D8" w:rsidP="005128D8">
      <w:pPr>
        <w:shd w:val="clear" w:color="auto" w:fill="FFFFFF"/>
        <w:spacing w:after="240" w:line="390" w:lineRule="atLeast"/>
        <w:rPr>
          <w:rFonts w:ascii="Times New Roman" w:eastAsia="Times New Roman" w:hAnsi="Times New Roman" w:cs="Times New Roman"/>
          <w:sz w:val="28"/>
          <w:szCs w:val="28"/>
        </w:rPr>
      </w:pPr>
      <w:r w:rsidRPr="005128D8">
        <w:rPr>
          <w:rFonts w:ascii="Times New Roman" w:eastAsia="Times New Roman" w:hAnsi="Times New Roman" w:cs="Times New Roman"/>
          <w:sz w:val="28"/>
          <w:szCs w:val="28"/>
        </w:rPr>
        <w:t>– Nhà mình chật lại nghèo nữa, làm sao nuôi được nó hả con?</w:t>
      </w:r>
    </w:p>
    <w:p w:rsidR="005128D8" w:rsidRPr="005128D8" w:rsidRDefault="005128D8" w:rsidP="005128D8">
      <w:pPr>
        <w:shd w:val="clear" w:color="auto" w:fill="FFFFFF"/>
        <w:spacing w:after="240" w:line="390" w:lineRule="atLeast"/>
        <w:rPr>
          <w:rFonts w:ascii="Times New Roman" w:eastAsia="Times New Roman" w:hAnsi="Times New Roman" w:cs="Times New Roman"/>
          <w:sz w:val="28"/>
          <w:szCs w:val="28"/>
        </w:rPr>
      </w:pPr>
      <w:r w:rsidRPr="005128D8">
        <w:rPr>
          <w:rFonts w:ascii="Times New Roman" w:eastAsia="Times New Roman" w:hAnsi="Times New Roman" w:cs="Times New Roman"/>
          <w:sz w:val="28"/>
          <w:szCs w:val="28"/>
        </w:rPr>
        <w:t>– Không sao ạ, con sẽ nhường phần cơm của mình cho nó và ngủ cùng với nó mẹ nha!</w:t>
      </w:r>
    </w:p>
    <w:p w:rsidR="005128D8" w:rsidRPr="005128D8" w:rsidRDefault="005128D8" w:rsidP="005128D8">
      <w:pPr>
        <w:shd w:val="clear" w:color="auto" w:fill="FFFFFF"/>
        <w:spacing w:after="240" w:line="390" w:lineRule="atLeast"/>
        <w:rPr>
          <w:rFonts w:ascii="Times New Roman" w:eastAsia="Times New Roman" w:hAnsi="Times New Roman" w:cs="Times New Roman"/>
          <w:sz w:val="28"/>
          <w:szCs w:val="28"/>
        </w:rPr>
      </w:pPr>
      <w:r w:rsidRPr="005128D8">
        <w:rPr>
          <w:rFonts w:ascii="Times New Roman" w:eastAsia="Times New Roman" w:hAnsi="Times New Roman" w:cs="Times New Roman"/>
          <w:sz w:val="28"/>
          <w:szCs w:val="28"/>
        </w:rPr>
        <w:t>Thấy Bo thật sự thương chú cún, mẹ cậu cũng không nỡ từ chối. Bà gật đầu đồng ý. Bo rất vui sướng, ôm chú cún nhỏ và lòng và vuốt ve chú. Cậu đặt tên cho cún là Mi Lu.</w:t>
      </w:r>
    </w:p>
    <w:p w:rsidR="005128D8" w:rsidRPr="005128D8" w:rsidRDefault="005128D8" w:rsidP="005128D8">
      <w:pPr>
        <w:shd w:val="clear" w:color="auto" w:fill="FFFFFF"/>
        <w:spacing w:after="240" w:line="390" w:lineRule="atLeast"/>
        <w:rPr>
          <w:rFonts w:ascii="Times New Roman" w:eastAsia="Times New Roman" w:hAnsi="Times New Roman" w:cs="Times New Roman"/>
          <w:sz w:val="28"/>
          <w:szCs w:val="28"/>
        </w:rPr>
      </w:pPr>
      <w:r w:rsidRPr="005128D8">
        <w:rPr>
          <w:rFonts w:ascii="Times New Roman" w:eastAsia="Times New Roman" w:hAnsi="Times New Roman" w:cs="Times New Roman"/>
          <w:sz w:val="28"/>
          <w:szCs w:val="28"/>
        </w:rPr>
        <w:t>Từ ngày có Mi Lu, đi đâu Bo cũng dẫn chú theo, cả hai trở thành đôi bạn gắn bó thân thiết với nhau. Có quà bánh gì, Bo đều chia cho Mi Lu một nửa. Ngoài giờ học, Bo dẫn theo Mi Lu vào rừng kiếm củi. Rồi cậu dắt chú cún lên đồi chơi đá banh, ném củi và trốn tìm. Tối đến, cả hai cùng ngủ với nhau trên chiếc giường ọp ẹp và mơ những giấc mơ thật đẹp.</w:t>
      </w:r>
    </w:p>
    <w:p w:rsidR="005128D8" w:rsidRPr="005128D8" w:rsidRDefault="005128D8" w:rsidP="005128D8">
      <w:pPr>
        <w:shd w:val="clear" w:color="auto" w:fill="FFFFFF"/>
        <w:spacing w:after="240" w:line="390" w:lineRule="atLeast"/>
        <w:rPr>
          <w:ins w:id="0" w:author="Unknown"/>
          <w:rFonts w:ascii="Times New Roman" w:eastAsia="Times New Roman" w:hAnsi="Times New Roman" w:cs="Times New Roman"/>
          <w:sz w:val="28"/>
          <w:szCs w:val="28"/>
        </w:rPr>
      </w:pPr>
      <w:ins w:id="1" w:author="Unknown">
        <w:r w:rsidRPr="005128D8">
          <w:rPr>
            <w:rFonts w:ascii="Times New Roman" w:eastAsia="Times New Roman" w:hAnsi="Times New Roman" w:cs="Times New Roman"/>
            <w:sz w:val="28"/>
            <w:szCs w:val="28"/>
          </w:rPr>
          <w:t>Một ngày nọ, chú cún Mi Lu bị bệnh nên không theo Bo vào rừng nhặt củi. Hôm đó trời mưa nên đường trơn trượt, trên đường về Bo bị trượt chân ngã xuống hố. Thấy con lâu quá không về, mẹ Bo vội vã đi tìm cùng với những người hàng xóm tốt bụng. Cún con cũng tham gia tìm kiếm và đánh hơi tìm thấy cái hố nơi Bo bị rơi xuống, chú sủa to lên báo hiệu cho mọi người biết.s</w:t>
        </w:r>
      </w:ins>
    </w:p>
    <w:p w:rsidR="005128D8" w:rsidRPr="005128D8" w:rsidRDefault="005128D8" w:rsidP="005128D8">
      <w:pPr>
        <w:shd w:val="clear" w:color="auto" w:fill="FFFFFF"/>
        <w:spacing w:after="240" w:line="390" w:lineRule="atLeast"/>
        <w:rPr>
          <w:ins w:id="2" w:author="Unknown"/>
          <w:rFonts w:ascii="Times New Roman" w:eastAsia="Times New Roman" w:hAnsi="Times New Roman" w:cs="Times New Roman"/>
          <w:sz w:val="28"/>
          <w:szCs w:val="28"/>
        </w:rPr>
      </w:pPr>
      <w:ins w:id="3" w:author="Unknown">
        <w:r w:rsidRPr="005128D8">
          <w:rPr>
            <w:rFonts w:ascii="Times New Roman" w:eastAsia="Times New Roman" w:hAnsi="Times New Roman" w:cs="Times New Roman"/>
            <w:sz w:val="28"/>
            <w:szCs w:val="28"/>
          </w:rPr>
          <w:lastRenderedPageBreak/>
          <w:t>Biết Bo đang ở dưới hố, một người hàng xóm chạy về nhà lấy sợi dây thừng. Nhờ sợi dây thừng, mọi người kéo được Bo lên khỏi hố. May mắn là cậu bé chỉ bị trầy xước nhẹ. Bo vui mừng cảm ơn mọi người đã giúp đỡ mình và ôm chú chó nhỏ vào lòng âu yếm. Từ đó tình bạn của Bo và Mi Lu ngày càng khăng khít hơn.</w:t>
        </w:r>
      </w:ins>
    </w:p>
    <w:p w:rsidR="005128D8" w:rsidRPr="005128D8" w:rsidRDefault="005128D8" w:rsidP="005128D8">
      <w:pPr>
        <w:shd w:val="clear" w:color="auto" w:fill="FFFFFF"/>
        <w:spacing w:after="240" w:line="390" w:lineRule="atLeast"/>
        <w:rPr>
          <w:ins w:id="4" w:author="Unknown"/>
          <w:rFonts w:ascii="Times New Roman" w:eastAsia="Times New Roman" w:hAnsi="Times New Roman" w:cs="Times New Roman"/>
          <w:sz w:val="28"/>
          <w:szCs w:val="28"/>
        </w:rPr>
      </w:pPr>
      <w:ins w:id="5" w:author="Unknown">
        <w:r w:rsidRPr="005128D8">
          <w:rPr>
            <w:rFonts w:ascii="Times New Roman" w:eastAsia="Times New Roman" w:hAnsi="Times New Roman" w:cs="Times New Roman"/>
            <w:sz w:val="28"/>
            <w:szCs w:val="28"/>
          </w:rPr>
          <w:t>Ý nghĩa câu chuyện: Bé hãy biết yêu thương mọi loài vật sống xung quanh mình nhé. Các con vật cũng có cảm xúc vui buồn như bé vậy. Khi bé dành cho chúng những tình cảm đặc biệt thì chúng sẽ làm điều tương tự đối với chúng ta.</w:t>
        </w:r>
      </w:ins>
    </w:p>
    <w:p w:rsidR="00D84F6C" w:rsidRPr="005128D8" w:rsidRDefault="00D84F6C">
      <w:pPr>
        <w:rPr>
          <w:rFonts w:ascii="Times New Roman" w:hAnsi="Times New Roman" w:cs="Times New Roman"/>
          <w:sz w:val="28"/>
          <w:szCs w:val="28"/>
        </w:rPr>
      </w:pPr>
      <w:bookmarkStart w:id="6" w:name="_GoBack"/>
      <w:bookmarkEnd w:id="6"/>
    </w:p>
    <w:sectPr w:rsidR="00D84F6C" w:rsidRPr="005128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8D8"/>
    <w:rsid w:val="00007DA6"/>
    <w:rsid w:val="00015B3C"/>
    <w:rsid w:val="00020A92"/>
    <w:rsid w:val="00020B2D"/>
    <w:rsid w:val="00021914"/>
    <w:rsid w:val="00043631"/>
    <w:rsid w:val="00056BBF"/>
    <w:rsid w:val="00077AEA"/>
    <w:rsid w:val="00086206"/>
    <w:rsid w:val="000D0472"/>
    <w:rsid w:val="000E69FC"/>
    <w:rsid w:val="001257C6"/>
    <w:rsid w:val="00125E94"/>
    <w:rsid w:val="0013750E"/>
    <w:rsid w:val="00144BDA"/>
    <w:rsid w:val="00151BDC"/>
    <w:rsid w:val="00165366"/>
    <w:rsid w:val="0016654B"/>
    <w:rsid w:val="00174ABB"/>
    <w:rsid w:val="00190D72"/>
    <w:rsid w:val="001923BB"/>
    <w:rsid w:val="001B10B8"/>
    <w:rsid w:val="001B20BA"/>
    <w:rsid w:val="001B4FE3"/>
    <w:rsid w:val="001B7182"/>
    <w:rsid w:val="001C767D"/>
    <w:rsid w:val="001E353F"/>
    <w:rsid w:val="002460DF"/>
    <w:rsid w:val="00247354"/>
    <w:rsid w:val="0025027E"/>
    <w:rsid w:val="00265BB6"/>
    <w:rsid w:val="002764C9"/>
    <w:rsid w:val="00277270"/>
    <w:rsid w:val="0028767F"/>
    <w:rsid w:val="002B4A98"/>
    <w:rsid w:val="002E19CA"/>
    <w:rsid w:val="002E7FD0"/>
    <w:rsid w:val="002F07D9"/>
    <w:rsid w:val="002F1523"/>
    <w:rsid w:val="00320FD8"/>
    <w:rsid w:val="003266DA"/>
    <w:rsid w:val="00337815"/>
    <w:rsid w:val="00340FE8"/>
    <w:rsid w:val="003456F6"/>
    <w:rsid w:val="003627C1"/>
    <w:rsid w:val="00367E56"/>
    <w:rsid w:val="00370CE7"/>
    <w:rsid w:val="00374F50"/>
    <w:rsid w:val="00376E59"/>
    <w:rsid w:val="00377487"/>
    <w:rsid w:val="0038326E"/>
    <w:rsid w:val="00397960"/>
    <w:rsid w:val="003A0F5C"/>
    <w:rsid w:val="003B0E26"/>
    <w:rsid w:val="003B17F7"/>
    <w:rsid w:val="003C573E"/>
    <w:rsid w:val="003D3636"/>
    <w:rsid w:val="0040623A"/>
    <w:rsid w:val="00426B20"/>
    <w:rsid w:val="004464BA"/>
    <w:rsid w:val="004607A2"/>
    <w:rsid w:val="00470C08"/>
    <w:rsid w:val="0047586D"/>
    <w:rsid w:val="00481C4E"/>
    <w:rsid w:val="00486966"/>
    <w:rsid w:val="00490D15"/>
    <w:rsid w:val="00497B94"/>
    <w:rsid w:val="004A2AA8"/>
    <w:rsid w:val="004B7601"/>
    <w:rsid w:val="004D1421"/>
    <w:rsid w:val="004D577E"/>
    <w:rsid w:val="0051222A"/>
    <w:rsid w:val="005128D8"/>
    <w:rsid w:val="00522FCE"/>
    <w:rsid w:val="00532C3A"/>
    <w:rsid w:val="0054460F"/>
    <w:rsid w:val="00546814"/>
    <w:rsid w:val="00556C45"/>
    <w:rsid w:val="00561CC1"/>
    <w:rsid w:val="00563E1C"/>
    <w:rsid w:val="005A3E57"/>
    <w:rsid w:val="005A7A7E"/>
    <w:rsid w:val="005B1F89"/>
    <w:rsid w:val="005D2581"/>
    <w:rsid w:val="005E383C"/>
    <w:rsid w:val="005F0345"/>
    <w:rsid w:val="00610D89"/>
    <w:rsid w:val="00615F71"/>
    <w:rsid w:val="006316CE"/>
    <w:rsid w:val="006507C1"/>
    <w:rsid w:val="006659E0"/>
    <w:rsid w:val="006762DA"/>
    <w:rsid w:val="006A2683"/>
    <w:rsid w:val="006B2591"/>
    <w:rsid w:val="00717438"/>
    <w:rsid w:val="00721986"/>
    <w:rsid w:val="007615CE"/>
    <w:rsid w:val="00763984"/>
    <w:rsid w:val="007818EF"/>
    <w:rsid w:val="007B35E1"/>
    <w:rsid w:val="007C3F9C"/>
    <w:rsid w:val="007F3409"/>
    <w:rsid w:val="007F349D"/>
    <w:rsid w:val="008213F4"/>
    <w:rsid w:val="008479EB"/>
    <w:rsid w:val="00857324"/>
    <w:rsid w:val="008755E6"/>
    <w:rsid w:val="0088594F"/>
    <w:rsid w:val="008A254F"/>
    <w:rsid w:val="008C28AD"/>
    <w:rsid w:val="008D43B1"/>
    <w:rsid w:val="008D737C"/>
    <w:rsid w:val="008F53C1"/>
    <w:rsid w:val="008F7812"/>
    <w:rsid w:val="009063D9"/>
    <w:rsid w:val="00913A2B"/>
    <w:rsid w:val="00931F52"/>
    <w:rsid w:val="00944E77"/>
    <w:rsid w:val="00955E8E"/>
    <w:rsid w:val="00963588"/>
    <w:rsid w:val="00991088"/>
    <w:rsid w:val="009A2409"/>
    <w:rsid w:val="009B7309"/>
    <w:rsid w:val="009E25C8"/>
    <w:rsid w:val="009E419B"/>
    <w:rsid w:val="009F139D"/>
    <w:rsid w:val="009F4F73"/>
    <w:rsid w:val="00A0153E"/>
    <w:rsid w:val="00A02EA0"/>
    <w:rsid w:val="00A039E7"/>
    <w:rsid w:val="00A11355"/>
    <w:rsid w:val="00A120C6"/>
    <w:rsid w:val="00A147D4"/>
    <w:rsid w:val="00A47360"/>
    <w:rsid w:val="00A50F78"/>
    <w:rsid w:val="00A5704E"/>
    <w:rsid w:val="00A60BFD"/>
    <w:rsid w:val="00A642CC"/>
    <w:rsid w:val="00A6487A"/>
    <w:rsid w:val="00A76D70"/>
    <w:rsid w:val="00A7785D"/>
    <w:rsid w:val="00A81FCD"/>
    <w:rsid w:val="00A863FC"/>
    <w:rsid w:val="00A87689"/>
    <w:rsid w:val="00AB6CF2"/>
    <w:rsid w:val="00AD1601"/>
    <w:rsid w:val="00B0197D"/>
    <w:rsid w:val="00B56C3C"/>
    <w:rsid w:val="00B833FB"/>
    <w:rsid w:val="00B900AE"/>
    <w:rsid w:val="00BA1DF9"/>
    <w:rsid w:val="00BA3824"/>
    <w:rsid w:val="00BA494B"/>
    <w:rsid w:val="00BA61D3"/>
    <w:rsid w:val="00BA668A"/>
    <w:rsid w:val="00BD28E6"/>
    <w:rsid w:val="00C124F2"/>
    <w:rsid w:val="00C21559"/>
    <w:rsid w:val="00C22DD0"/>
    <w:rsid w:val="00C30190"/>
    <w:rsid w:val="00C4239F"/>
    <w:rsid w:val="00C54877"/>
    <w:rsid w:val="00C71913"/>
    <w:rsid w:val="00C77BE3"/>
    <w:rsid w:val="00C82A01"/>
    <w:rsid w:val="00C9650B"/>
    <w:rsid w:val="00CB0AE5"/>
    <w:rsid w:val="00CE0871"/>
    <w:rsid w:val="00CE60BA"/>
    <w:rsid w:val="00D0501E"/>
    <w:rsid w:val="00D16001"/>
    <w:rsid w:val="00D41C5D"/>
    <w:rsid w:val="00D425F7"/>
    <w:rsid w:val="00D60946"/>
    <w:rsid w:val="00D806A1"/>
    <w:rsid w:val="00D84F6C"/>
    <w:rsid w:val="00E06868"/>
    <w:rsid w:val="00E133A2"/>
    <w:rsid w:val="00E145B1"/>
    <w:rsid w:val="00E857A4"/>
    <w:rsid w:val="00E9082B"/>
    <w:rsid w:val="00EA5334"/>
    <w:rsid w:val="00EC4DD0"/>
    <w:rsid w:val="00EF4EA2"/>
    <w:rsid w:val="00F07FD7"/>
    <w:rsid w:val="00F21721"/>
    <w:rsid w:val="00F31F78"/>
    <w:rsid w:val="00F4117B"/>
    <w:rsid w:val="00F65DAC"/>
    <w:rsid w:val="00FB53B3"/>
    <w:rsid w:val="00FB5443"/>
    <w:rsid w:val="00FD1577"/>
    <w:rsid w:val="00F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128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28D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128D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128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28D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128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99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1728</Characters>
  <Application>Microsoft Office Word</Application>
  <DocSecurity>0</DocSecurity>
  <Lines>14</Lines>
  <Paragraphs>4</Paragraphs>
  <ScaleCrop>false</ScaleCrop>
  <Company>Truong</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2021-10-27T07:25:00Z</dcterms:created>
  <dcterms:modified xsi:type="dcterms:W3CDTF">2021-10-27T07:28:00Z</dcterms:modified>
</cp:coreProperties>
</file>