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3B9" w:rsidRDefault="00E64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"/>
        <w:tblW w:w="1374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E643B9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43B9" w:rsidRDefault="00B77EBE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:rsidR="00E643B9" w:rsidRDefault="00B77EBE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1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43B9" w:rsidRDefault="00B77EBE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:rsidR="00E643B9" w:rsidRDefault="00B77EBE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:rsidR="00E643B9" w:rsidRDefault="00B77EBE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14 - từ ngày 9/12 đến 15/12/2024)</w:t>
            </w:r>
          </w:p>
        </w:tc>
      </w:tr>
    </w:tbl>
    <w:p w:rsidR="00E643B9" w:rsidRDefault="00E643B9">
      <w:pPr>
        <w:ind w:left="-2"/>
        <w:rPr>
          <w:color w:val="000000"/>
          <w:sz w:val="10"/>
          <w:szCs w:val="10"/>
        </w:rPr>
      </w:pPr>
    </w:p>
    <w:tbl>
      <w:tblPr>
        <w:tblStyle w:val="af0"/>
        <w:tblW w:w="15446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991"/>
        <w:gridCol w:w="851"/>
        <w:gridCol w:w="6520"/>
        <w:gridCol w:w="3115"/>
        <w:gridCol w:w="1701"/>
        <w:gridCol w:w="992"/>
        <w:gridCol w:w="1276"/>
      </w:tblGrid>
      <w:tr w:rsidR="00E643B9">
        <w:trPr>
          <w:trHeight w:val="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 trực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GV trực</w:t>
            </w:r>
          </w:p>
        </w:tc>
      </w:tr>
      <w:tr w:rsidR="00E643B9">
        <w:trPr>
          <w:trHeight w:val="48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:rsidR="00E643B9" w:rsidRDefault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9/12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7h45: Chào cờ </w:t>
            </w:r>
          </w:p>
          <w:p w:rsidR="00E643B9" w:rsidRDefault="00B77EBE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:rsidR="00E643B9" w:rsidRDefault="00B77EBE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Kê ghế GV</w:t>
            </w:r>
          </w:p>
          <w:p w:rsidR="00E643B9" w:rsidRDefault="00B77EBE">
            <w:pPr>
              <w:spacing w:before="0" w:after="0" w:line="240" w:lineRule="auto"/>
              <w:ind w:left="0" w:hanging="3"/>
            </w:pPr>
            <w:r>
              <w:t>- Phát động chủ điểm tháng 12: Tiếp bước cha anh</w:t>
            </w:r>
          </w:p>
          <w:p w:rsidR="00E643B9" w:rsidRDefault="00B77EBE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Tuyên truyền phòng chống HIV- AIDS</w:t>
            </w:r>
          </w:p>
          <w:p w:rsidR="00E643B9" w:rsidRDefault="00B77EBE">
            <w:pPr>
              <w:spacing w:before="0" w:after="0" w:line="240" w:lineRule="auto"/>
              <w:ind w:left="0" w:hanging="3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</w:rPr>
              <w:t>- Tuyên truyền p/c các bệnh liên quan đến đường hô hấp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  <w:p w:rsidR="00E643B9" w:rsidRDefault="00B77EBE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Chụp hình tiết chào cờ, trực tuần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:rsidR="00E643B9" w:rsidRDefault="00B77EB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:rsidR="00E643B9" w:rsidRDefault="00B77EB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HS lớp 5A5</w:t>
            </w:r>
          </w:p>
          <w:p w:rsidR="00E643B9" w:rsidRDefault="00B77EBE">
            <w:pPr>
              <w:spacing w:before="0" w:after="0" w:line="240" w:lineRule="auto"/>
              <w:ind w:left="0" w:hanging="3"/>
              <w:jc w:val="center"/>
            </w:pPr>
            <w:r>
              <w:t>Đ/c Diệp Anh</w:t>
            </w:r>
          </w:p>
          <w:p w:rsidR="00E643B9" w:rsidRDefault="00B77EBE">
            <w:pPr>
              <w:spacing w:before="0" w:after="0" w:line="240" w:lineRule="auto"/>
              <w:ind w:left="0" w:hanging="3"/>
              <w:jc w:val="center"/>
            </w:pPr>
            <w:r>
              <w:t>Đ/c Tuyến y tế</w:t>
            </w:r>
          </w:p>
          <w:p w:rsidR="00E643B9" w:rsidRDefault="00B77EBE">
            <w:pPr>
              <w:spacing w:before="0" w:after="0" w:line="240" w:lineRule="auto"/>
              <w:ind w:left="0" w:hanging="3"/>
              <w:jc w:val="center"/>
            </w:pPr>
            <w:r>
              <w:t>GVCN và HS lớp 5A2</w:t>
            </w:r>
          </w:p>
          <w:p w:rsidR="00E643B9" w:rsidRDefault="00B77EBE">
            <w:pPr>
              <w:spacing w:before="0" w:after="0" w:line="240" w:lineRule="auto"/>
              <w:ind w:left="0" w:hanging="3"/>
              <w:jc w:val="center"/>
            </w:pPr>
            <w:r>
              <w:t xml:space="preserve">Đ/c Thạch Thảo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E643B9" w:rsidRDefault="00E643B9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E643B9" w:rsidRDefault="00B77EB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:rsidR="00E643B9" w:rsidRDefault="00E643B9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E643B9" w:rsidRDefault="00E643B9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Dương Tuyến</w:t>
            </w:r>
          </w:p>
        </w:tc>
      </w:tr>
      <w:tr w:rsidR="00E643B9">
        <w:trPr>
          <w:trHeight w:val="48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-Dự SHCM tổ BM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643B9">
        <w:trPr>
          <w:trHeight w:val="48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- 8h30: Tập huấn online sử dụng phần mềm kế toán Misa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Mẫn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643B9">
        <w:trPr>
          <w:trHeight w:val="48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- 8h30: Khám sức khỏe định kì cho HS đợt 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Tuyến, GVCN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643B9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- 14h: Khám sức khỏe định kì cho HS đợt 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Tuyến, GVCN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643B9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left="0" w:hanging="3"/>
            </w:pPr>
            <w:r>
              <w:t>-Dự SHCM tổ 5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643B9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:rsidR="00E643B9" w:rsidRDefault="00B77EBE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10/12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  <w:p w:rsidR="00E643B9" w:rsidRDefault="00E643B9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Hiển, Hằng 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Lê Mai</w:t>
            </w:r>
          </w:p>
        </w:tc>
      </w:tr>
      <w:tr w:rsidR="00E643B9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- 8h: Khám sức khỏe định kì cho HS đợt 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Tuyến, GVCN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643B9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 w:rsidP="00B77EBE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Chars="0" w:firstLineChars="0"/>
            </w:pPr>
            <w:r>
              <w:t>KT nề nếp CM, VS, BT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643B9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-Dự SHCM tổ 4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3B9" w:rsidRDefault="00E6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77EBE" w:rsidTr="00F670BE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Chars="0" w:firstLineChars="0"/>
            </w:pPr>
            <w:r>
              <w:t>KT nề nếp CM, VS, BT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77EBE">
        <w:trPr>
          <w:trHeight w:val="38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Tư</w:t>
            </w:r>
          </w:p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11/12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HĐMH đầu giờ khối 3, 4, 5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B77EBE" w:rsidRDefault="00B77EBE" w:rsidP="00B77EBE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K Nhung</w:t>
            </w:r>
          </w:p>
        </w:tc>
      </w:tr>
      <w:tr w:rsidR="00B77EBE" w:rsidTr="004F4EA4">
        <w:trPr>
          <w:trHeight w:val="38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20" w:lineRule="auto"/>
              <w:ind w:left="0" w:hanging="3"/>
              <w:rPr>
                <w:color w:val="FF0000"/>
              </w:rPr>
            </w:pPr>
            <w:sdt>
              <w:sdtPr>
                <w:tag w:val="goog_rdk_0"/>
                <w:id w:val="-1079909948"/>
              </w:sdtPr>
              <w:sdtContent>
                <w:r>
                  <w:rPr>
                    <w:color w:val="000000"/>
                    <w:rPrChange w:id="0" w:author="Admin" w:date="2024-12-06T09:49:00Z">
                      <w:rPr>
                        <w:color w:val="FF0000"/>
                      </w:rPr>
                    </w:rPrChange>
                  </w:rPr>
                  <w:t>- 8h: Tập huấn đánh giá xếp loại “Đơn vị học tập”</w:t>
                </w:r>
              </w:sdtContent>
            </w:sdt>
            <w:sdt>
              <w:sdtPr>
                <w:tag w:val="goog_rdk_1"/>
                <w:id w:val="-964880555"/>
              </w:sdtPr>
              <w:sdtContent>
                <w:sdt>
                  <w:sdtPr>
                    <w:tag w:val="goog_rdk_2"/>
                    <w:id w:val="2085490232"/>
                  </w:sdtPr>
                  <w:sdtContent>
                    <w:ins w:id="1" w:author="Admin" w:date="2024-12-06T09:49:00Z">
                      <w:r>
                        <w:rPr>
                          <w:color w:val="000000"/>
                          <w:rPrChange w:id="2" w:author="Admin" w:date="2024-12-06T09:49:00Z">
                            <w:rPr>
                              <w:color w:val="FF0000"/>
                            </w:rPr>
                          </w:rPrChange>
                        </w:rPr>
                        <w:t xml:space="preserve"> tại Hội trường tầng 2 khu Liên cơ quận</w:t>
                      </w:r>
                    </w:ins>
                  </w:sdtContent>
                </w:sdt>
              </w:sdtContent>
            </w:sdt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  <w:sdt>
              <w:sdtPr>
                <w:tag w:val="goog_rdk_4"/>
                <w:id w:val="1741280976"/>
              </w:sdtPr>
              <w:sdtContent>
                <w:ins w:id="3" w:author="Admin" w:date="2024-12-06T09:49:00Z">
                  <w:r>
                    <w:t>Đ/c Hải Yến</w:t>
                  </w:r>
                </w:ins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  <w:sdt>
              <w:sdtPr>
                <w:tag w:val="goog_rdk_6"/>
                <w:id w:val="1515655063"/>
              </w:sdtPr>
              <w:sdtContent>
                <w:ins w:id="4" w:author="Admin" w:date="2024-12-06T09:49:00Z">
                  <w:r>
                    <w:t>Đ/c Yến</w:t>
                  </w:r>
                </w:ins>
              </w:sdtContent>
            </w:sdt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B77EBE">
        <w:trPr>
          <w:trHeight w:val="38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20" w:lineRule="auto"/>
              <w:ind w:left="0" w:hanging="3"/>
              <w:rPr>
                <w:color w:val="FF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77EBE" w:rsidTr="00FF32DC">
        <w:trPr>
          <w:trHeight w:val="38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Chars="0" w:firstLineChars="0"/>
            </w:pPr>
            <w:bookmarkStart w:id="5" w:name="_heading=h.1t3h5sf" w:colFirst="0" w:colLast="0"/>
            <w:bookmarkEnd w:id="5"/>
            <w:r>
              <w:t>KT nề nếp CM, VS, BT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77EBE">
        <w:trPr>
          <w:trHeight w:val="38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numPr>
                <w:ilvl w:val="0"/>
                <w:numId w:val="2"/>
              </w:numPr>
              <w:spacing w:before="120" w:after="120" w:line="240" w:lineRule="auto"/>
              <w:ind w:left="0" w:hanging="3"/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77EBE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12/12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HĐMH đầu giờ khối 1,2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GVCN, đ/c Huấn, Tâm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Nguyễn Hoa</w:t>
            </w:r>
          </w:p>
        </w:tc>
      </w:tr>
      <w:tr w:rsidR="00B77EBE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- 9h: VP giao nhận công văn tại PGD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FF0000"/>
                <w:highlight w:val="white"/>
              </w:rPr>
              <w:t>-Tiết 2: KTTD đ/c Kim Dung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Yến, Lệ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2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Chars="0" w:firstLineChars="0"/>
            </w:pPr>
            <w:r>
              <w:t>KT nề nếp CM, VS, BT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B77EBE">
        <w:trPr>
          <w:trHeight w:val="2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0" w:after="0" w:line="276" w:lineRule="auto"/>
              <w:ind w:left="0" w:right="104" w:hanging="3"/>
            </w:pPr>
            <w:r>
              <w:t>- 15h:  Xây dựng thực đơn tuần 15 gửi công ty Sao Việt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2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-Up LBG, KHDH lên phần mềm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  <w:r>
              <w:t>GVCN, GVBM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PHT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2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FF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B77EBE">
        <w:trPr>
          <w:trHeight w:val="2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422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Sáu </w:t>
            </w:r>
          </w:p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13/12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3, 4, 5</w:t>
            </w:r>
          </w:p>
          <w:p w:rsidR="00B77EBE" w:rsidRDefault="00B77EBE" w:rsidP="00B77EBE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6" w:name="_heading=h.3znysh7" w:colFirst="0" w:colLast="0"/>
            <w:bookmarkEnd w:id="6"/>
            <w:r>
              <w:rPr>
                <w:color w:val="000000"/>
              </w:rPr>
              <w:t>Lan Anh</w:t>
            </w:r>
          </w:p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t>- 8h: Tiếp công dân, giải quyết các thủ tục hành chính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0" w:after="0" w:line="276" w:lineRule="auto"/>
              <w:ind w:right="104" w:hanging="2"/>
              <w:rPr>
                <w:color w:val="FF0000"/>
                <w:sz w:val="24"/>
                <w:szCs w:val="24"/>
              </w:rPr>
            </w:pPr>
            <w:bookmarkStart w:id="7" w:name="_heading=h.3dy6vkm" w:colFirst="0" w:colLast="0"/>
            <w:bookmarkEnd w:id="7"/>
            <w:r>
              <w:rPr>
                <w:color w:val="FF0000"/>
                <w:sz w:val="24"/>
                <w:szCs w:val="24"/>
              </w:rPr>
              <w:t>-Tiết 2: KTTD đ/c Vân Linh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Yến, Lệ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77EBE" w:rsidTr="00B25665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Chars="0" w:firstLineChars="0"/>
            </w:pPr>
            <w:r>
              <w:t>KT nề nếp CM, VS, BT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77EBE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FF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B77EBE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</w:pPr>
            <w:r>
              <w:t>- 16h: Các bộ phận nhập LCT tuần 15 trên biểu drvie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  <w:r>
              <w:t>BGH, BP văn phòng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77EBE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- 16h20, Tổng VS cuối tuần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Toàn trường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PHT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FF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67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Thảo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67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31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:rsidR="00B77EBE" w:rsidRDefault="00B77EBE" w:rsidP="00B77EBE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t>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B77EBE">
        <w:trPr>
          <w:trHeight w:val="31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EBE" w:rsidRDefault="00B77EBE" w:rsidP="00B77EBE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:rsidR="00B77EBE" w:rsidRDefault="00B77EBE" w:rsidP="00B77EB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EBE" w:rsidRDefault="00B77EBE" w:rsidP="00B7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:rsidR="00E643B9" w:rsidRDefault="00E643B9">
      <w:pPr>
        <w:spacing w:before="0" w:after="0"/>
        <w:ind w:hanging="2"/>
        <w:rPr>
          <w:color w:val="000000"/>
          <w:sz w:val="24"/>
          <w:szCs w:val="24"/>
        </w:rPr>
      </w:pPr>
    </w:p>
    <w:p w:rsidR="00E643B9" w:rsidRDefault="00B77EBE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:rsidR="00E643B9" w:rsidRDefault="00B77EBE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:rsidR="00E643B9" w:rsidRDefault="00B77EBE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Thứ 2, CBGVNV mặc đồng phục áo vest </w:t>
      </w:r>
    </w:p>
    <w:p w:rsidR="00B77EBE" w:rsidRDefault="00B77EBE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Đc Thảo tập huấn theo triệu tập của PGD (cả tuần</w:t>
      </w:r>
      <w:bookmarkStart w:id="8" w:name="_GoBack"/>
      <w:bookmarkEnd w:id="8"/>
      <w:r>
        <w:rPr>
          <w:color w:val="000000"/>
          <w:sz w:val="24"/>
          <w:szCs w:val="24"/>
        </w:rPr>
        <w:t>)</w:t>
      </w:r>
    </w:p>
    <w:p w:rsidR="00E643B9" w:rsidRDefault="00B77EBE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9" w:name="_heading=h.2et92p0" w:colFirst="0" w:colLast="0"/>
      <w:bookmarkEnd w:id="9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:rsidR="00E643B9" w:rsidRDefault="00B77EBE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ở lớp mình</w:t>
      </w:r>
    </w:p>
    <w:p w:rsidR="00E643B9" w:rsidRDefault="00B77EBE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BGH kiểm tra nề nếp chuyên môn, vệ sinh. Bán trú các ngày trong tu</w:t>
      </w:r>
      <w:r>
        <w:rPr>
          <w:color w:val="000000"/>
          <w:sz w:val="24"/>
          <w:szCs w:val="24"/>
        </w:rPr>
        <w:t>ần</w:t>
      </w:r>
    </w:p>
    <w:p w:rsidR="00E643B9" w:rsidRDefault="00B77EBE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10" w:name="_heading=h.1fob9te" w:colFirst="0" w:colLast="0"/>
      <w:bookmarkEnd w:id="10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tổ sinh hoạt CM theo lịch</w:t>
      </w:r>
    </w:p>
    <w:p w:rsidR="00E643B9" w:rsidRDefault="00B77EBE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:rsidR="00E643B9" w:rsidRDefault="00B77EBE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:rsidR="00E643B9" w:rsidRDefault="00E643B9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11" w:name="_heading=h.30j0zll" w:colFirst="0" w:colLast="0"/>
      <w:bookmarkEnd w:id="11"/>
    </w:p>
    <w:p w:rsidR="00E643B9" w:rsidRDefault="00E643B9">
      <w:pPr>
        <w:spacing w:before="0" w:after="0" w:line="240" w:lineRule="auto"/>
        <w:ind w:left="0" w:hanging="3"/>
        <w:rPr>
          <w:color w:val="000000"/>
        </w:rPr>
      </w:pPr>
    </w:p>
    <w:p w:rsidR="00E643B9" w:rsidRDefault="00E643B9">
      <w:pPr>
        <w:spacing w:before="0" w:after="0" w:line="240" w:lineRule="auto"/>
        <w:ind w:left="0" w:hanging="3"/>
        <w:rPr>
          <w:color w:val="000000"/>
        </w:rPr>
      </w:pPr>
    </w:p>
    <w:p w:rsidR="00E643B9" w:rsidRDefault="00E643B9">
      <w:pPr>
        <w:ind w:left="0" w:hanging="3"/>
        <w:rPr>
          <w:color w:val="000000"/>
        </w:rPr>
      </w:pPr>
    </w:p>
    <w:p w:rsidR="00E643B9" w:rsidRDefault="00E643B9">
      <w:pPr>
        <w:ind w:left="0" w:hanging="3"/>
        <w:rPr>
          <w:color w:val="000000"/>
        </w:rPr>
      </w:pPr>
    </w:p>
    <w:p w:rsidR="00E643B9" w:rsidRDefault="00E643B9">
      <w:pPr>
        <w:ind w:left="0" w:hanging="3"/>
        <w:rPr>
          <w:color w:val="000000"/>
        </w:rPr>
      </w:pPr>
    </w:p>
    <w:p w:rsidR="00E643B9" w:rsidRDefault="00E643B9">
      <w:pPr>
        <w:ind w:left="0" w:hanging="3"/>
        <w:rPr>
          <w:color w:val="000000"/>
        </w:rPr>
      </w:pPr>
    </w:p>
    <w:p w:rsidR="00E643B9" w:rsidRDefault="00E643B9">
      <w:pPr>
        <w:ind w:left="0" w:hanging="3"/>
        <w:rPr>
          <w:color w:val="000000"/>
        </w:rPr>
      </w:pPr>
    </w:p>
    <w:p w:rsidR="00E643B9" w:rsidRDefault="00E643B9">
      <w:pPr>
        <w:ind w:left="0" w:hanging="3"/>
        <w:rPr>
          <w:color w:val="000000"/>
        </w:rPr>
      </w:pPr>
    </w:p>
    <w:p w:rsidR="00E643B9" w:rsidRDefault="00E643B9">
      <w:pPr>
        <w:ind w:left="0" w:hanging="3"/>
        <w:rPr>
          <w:color w:val="000000"/>
        </w:rPr>
      </w:pPr>
    </w:p>
    <w:p w:rsidR="00E643B9" w:rsidRDefault="00E643B9">
      <w:pPr>
        <w:ind w:left="0" w:hanging="3"/>
        <w:rPr>
          <w:color w:val="000000"/>
        </w:rPr>
      </w:pPr>
    </w:p>
    <w:p w:rsidR="00E643B9" w:rsidRDefault="00E643B9">
      <w:pPr>
        <w:ind w:left="0" w:hanging="3"/>
        <w:rPr>
          <w:color w:val="000000"/>
        </w:rPr>
      </w:pPr>
    </w:p>
    <w:sectPr w:rsidR="00E643B9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E1B1C"/>
    <w:multiLevelType w:val="multilevel"/>
    <w:tmpl w:val="62223E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BF5E18"/>
    <w:multiLevelType w:val="multilevel"/>
    <w:tmpl w:val="2C5AF9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E66DA4"/>
    <w:multiLevelType w:val="hybridMultilevel"/>
    <w:tmpl w:val="27D0DB0E"/>
    <w:lvl w:ilvl="0" w:tplc="88C6AA6A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B9"/>
    <w:rsid w:val="00B77EBE"/>
    <w:rsid w:val="00E6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FDA9"/>
  <w15:docId w15:val="{D49D2339-55F4-4B88-8C8D-DE2383BE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C1Ec87YYlZau9qCdHCLKnwNKTQ==">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3</cp:revision>
  <dcterms:created xsi:type="dcterms:W3CDTF">2024-11-03T10:50:00Z</dcterms:created>
  <dcterms:modified xsi:type="dcterms:W3CDTF">2024-12-08T13:07:00Z</dcterms:modified>
</cp:coreProperties>
</file>