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444444"/>
          <w:sz w:val="38"/>
          <w:szCs w:val="38"/>
        </w:rPr>
      </w:pPr>
      <w:r w:rsidRPr="00F2394F">
        <w:rPr>
          <w:rFonts w:ascii="Roboto" w:eastAsia="Times New Roman" w:hAnsi="Roboto" w:cs="Times New Roman"/>
          <w:b/>
          <w:bCs/>
          <w:caps/>
          <w:color w:val="FF0000"/>
          <w:sz w:val="38"/>
          <w:szCs w:val="38"/>
          <w:bdr w:val="none" w:sz="0" w:space="0" w:color="auto" w:frame="1"/>
        </w:rPr>
        <w:t>MICROSOFT WORD 2010 – SỬ DỤNG SOẠN THẢO, CHÍNH SỬA VĂN BẢN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</w:rPr>
        <w:t>Phương tiện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Word 2010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là chương trình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văn bản phiên bản nằm trong phần mềm văn phòng Microsoft office 2010 </w:t>
      </w:r>
      <w:r w:rsidRPr="00F2394F">
        <w:rPr>
          <w:rFonts w:ascii="Roboto" w:eastAsia="Times New Roman" w:hAnsi="Roboto" w:cs="Times New Roman"/>
          <w:color w:val="444444"/>
          <w:sz w:val="23"/>
        </w:rPr>
        <w:t>có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cải tiến đáng </w:t>
      </w:r>
      <w:r w:rsidRPr="00F2394F">
        <w:rPr>
          <w:rFonts w:ascii="Roboto" w:eastAsia="Times New Roman" w:hAnsi="Roboto" w:cs="Times New Roman"/>
          <w:color w:val="444444"/>
          <w:sz w:val="23"/>
        </w:rPr>
        <w:t>kể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trong việc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thảo, chỉnh sửa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mang lại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cho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người </w:t>
      </w:r>
      <w:r w:rsidRPr="00F2394F">
        <w:rPr>
          <w:rFonts w:ascii="Roboto" w:eastAsia="Times New Roman" w:hAnsi="Roboto" w:cs="Times New Roman"/>
          <w:color w:val="444444"/>
          <w:sz w:val="23"/>
        </w:rPr>
        <w:t>bằng máy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 </w:t>
      </w:r>
      <w:r w:rsidRPr="00F2394F">
        <w:rPr>
          <w:rFonts w:ascii="Roboto" w:eastAsia="Times New Roman" w:hAnsi="Roboto" w:cs="Times New Roman"/>
          <w:color w:val="444444"/>
          <w:sz w:val="23"/>
        </w:rPr>
        <w:t>đặc biệt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là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viên chức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văn phòng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thêm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phương tiện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hoàn toàn mới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Microsoft Word 2010 là người </w:t>
      </w:r>
      <w:r w:rsidRPr="00F2394F">
        <w:rPr>
          <w:rFonts w:ascii="Roboto" w:eastAsia="Times New Roman" w:hAnsi="Roboto" w:cs="Times New Roman"/>
          <w:color w:val="444444"/>
          <w:sz w:val="23"/>
        </w:rPr>
        <w:t>đi cùng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mạnh mẽ trong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hoạt động </w:t>
      </w:r>
      <w:r w:rsidRPr="00F2394F">
        <w:rPr>
          <w:rFonts w:ascii="Roboto" w:eastAsia="Times New Roman" w:hAnsi="Roboto" w:cs="Times New Roman"/>
          <w:color w:val="444444"/>
          <w:sz w:val="23"/>
        </w:rPr>
        <w:t>liên quan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đến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văn phòng, ngoài khả năng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ứng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còn </w:t>
      </w:r>
      <w:r w:rsidRPr="00F2394F">
        <w:rPr>
          <w:rFonts w:ascii="Roboto" w:eastAsia="Times New Roman" w:hAnsi="Roboto" w:cs="Times New Roman"/>
          <w:color w:val="444444"/>
          <w:sz w:val="23"/>
        </w:rPr>
        <w:t>có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lưu trữ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ở định dạng PDF hoặc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số định dạng khác và gửi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qua email outlook luôn..</w:t>
      </w:r>
    </w:p>
    <w:p w:rsidR="00F2394F" w:rsidRPr="00F2394F" w:rsidRDefault="00F2394F" w:rsidP="00F2394F">
      <w:pPr>
        <w:shd w:val="clear" w:color="auto" w:fill="FFFFFF"/>
        <w:spacing w:after="375" w:line="240" w:lineRule="auto"/>
        <w:jc w:val="center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>
        <w:rPr>
          <w:rFonts w:ascii="Roboto" w:eastAsia="Times New Roman" w:hAnsi="Roboto" w:cs="Times New Roman"/>
          <w:noProof/>
          <w:color w:val="444444"/>
          <w:sz w:val="23"/>
          <w:szCs w:val="23"/>
        </w:rPr>
        <w:drawing>
          <wp:inline distT="0" distB="0" distL="0" distR="0">
            <wp:extent cx="4972050" cy="2771775"/>
            <wp:effectExtent l="19050" t="0" r="0" b="0"/>
            <wp:docPr id="1" name="Picture 1" descr="Word 2010 là phần mềm soạn thảo văn bản hiện n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2010 là phần mềm soạn thảo văn bản hiện na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Word 2010 là phần mềm soạn thảo văn bản hiện nay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Roboto" w:eastAsia="Times New Roman" w:hAnsi="Roboto" w:cs="Times New Roman"/>
          <w:b/>
          <w:bCs/>
          <w:caps/>
          <w:color w:val="444444"/>
          <w:sz w:val="30"/>
          <w:szCs w:val="30"/>
        </w:rPr>
      </w:pPr>
      <w:r w:rsidRPr="00F2394F">
        <w:rPr>
          <w:rFonts w:ascii="inherit" w:eastAsia="Times New Roman" w:hAnsi="inherit" w:cs="Times New Roman"/>
          <w:b/>
          <w:bCs/>
          <w:caps/>
          <w:color w:val="444444"/>
          <w:sz w:val="30"/>
        </w:rPr>
        <w:t>WORD 2010 CẢI TIẾN VỀ GIAO DIỆN VÀ TÍNH NĂNG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Download Word 2010, phần mềm </w:t>
      </w:r>
      <w:r w:rsidRPr="00F2394F">
        <w:rPr>
          <w:rFonts w:ascii="Roboto" w:eastAsia="Times New Roman" w:hAnsi="Roboto" w:cs="Times New Roman"/>
          <w:color w:val="444444"/>
          <w:sz w:val="23"/>
        </w:rPr>
        <w:t>có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phổ quát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thay đổi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 cải tiến về cả giao diện lẫn tính năng vượt xa so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phiên bản cũ. Cụ thể ở đây Word 2010 nút </w:t>
      </w:r>
      <w:hyperlink r:id="rId6" w:tgtFrame="_blank" w:history="1">
        <w:r w:rsidRPr="00F2394F">
          <w:rPr>
            <w:rFonts w:ascii="inherit" w:eastAsia="Times New Roman" w:hAnsi="inherit" w:cs="Times New Roman"/>
            <w:b/>
            <w:bCs/>
            <w:color w:val="3498DB"/>
            <w:sz w:val="23"/>
          </w:rPr>
          <w:t>Office</w:t>
        </w:r>
      </w:hyperlink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đã được thay thế bằng nút </w:t>
      </w:r>
      <w:r w:rsidRPr="00F2394F">
        <w:rPr>
          <w:rFonts w:ascii="Roboto" w:eastAsia="Times New Roman" w:hAnsi="Roboto" w:cs="Times New Roman"/>
          <w:color w:val="444444"/>
          <w:sz w:val="23"/>
        </w:rPr>
        <w:t>thực đơn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dẫn </w:t>
      </w:r>
      <w:r w:rsidRPr="00F2394F">
        <w:rPr>
          <w:rFonts w:ascii="Roboto" w:eastAsia="Times New Roman" w:hAnsi="Roboto" w:cs="Times New Roman"/>
          <w:color w:val="444444"/>
          <w:sz w:val="23"/>
        </w:rPr>
        <w:t>đến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Dạng xem Backstage của Office để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 năng in ấn và </w:t>
      </w:r>
      <w:r w:rsidRPr="00F2394F">
        <w:rPr>
          <w:rFonts w:ascii="Roboto" w:eastAsia="Times New Roman" w:hAnsi="Roboto" w:cs="Times New Roman"/>
          <w:color w:val="444444"/>
          <w:sz w:val="23"/>
        </w:rPr>
        <w:t>san sớt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phải chăng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hơn. </w:t>
      </w:r>
      <w:r w:rsidRPr="00F2394F">
        <w:rPr>
          <w:rFonts w:ascii="Roboto" w:eastAsia="Times New Roman" w:hAnsi="Roboto" w:cs="Times New Roman"/>
          <w:color w:val="444444"/>
          <w:sz w:val="23"/>
        </w:rPr>
        <w:t>ngoài ra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Word 2010 đã cải tiến tính năng định dạng cũng như dẫn hướng tài liệu </w:t>
      </w:r>
      <w:r w:rsidRPr="00F2394F">
        <w:rPr>
          <w:rFonts w:ascii="Roboto" w:eastAsia="Times New Roman" w:hAnsi="Roboto" w:cs="Times New Roman"/>
          <w:color w:val="444444"/>
          <w:sz w:val="23"/>
        </w:rPr>
        <w:t>thấp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hơn.</w:t>
      </w:r>
    </w:p>
    <w:p w:rsidR="00F2394F" w:rsidRPr="00F2394F" w:rsidRDefault="00F2394F" w:rsidP="00F2394F">
      <w:pPr>
        <w:shd w:val="clear" w:color="auto" w:fill="DBE7F1"/>
        <w:spacing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444444"/>
          <w:sz w:val="27"/>
          <w:szCs w:val="27"/>
        </w:rPr>
      </w:pPr>
      <w:r w:rsidRPr="00F2394F">
        <w:rPr>
          <w:rFonts w:ascii="inherit" w:eastAsia="Times New Roman" w:hAnsi="inherit" w:cs="Times New Roman"/>
          <w:b/>
          <w:bCs/>
          <w:color w:val="444444"/>
          <w:sz w:val="27"/>
          <w:szCs w:val="27"/>
        </w:rPr>
        <w:t>Một số phần mềm ích khác :</w:t>
      </w:r>
    </w:p>
    <w:p w:rsidR="00F2394F" w:rsidRPr="00F2394F" w:rsidRDefault="00F2394F" w:rsidP="00F2394F">
      <w:pPr>
        <w:numPr>
          <w:ilvl w:val="0"/>
          <w:numId w:val="1"/>
        </w:numPr>
        <w:shd w:val="clear" w:color="auto" w:fill="DBE7F1"/>
        <w:spacing w:after="0" w:line="240" w:lineRule="auto"/>
        <w:ind w:left="456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7" w:history="1">
        <w:r w:rsidRPr="00F2394F">
          <w:rPr>
            <w:rFonts w:ascii="Roboto" w:eastAsia="Times New Roman" w:hAnsi="Roboto" w:cs="Times New Roman"/>
            <w:color w:val="3498DB"/>
            <w:sz w:val="23"/>
          </w:rPr>
          <w:t>Download sử dụng phần mềm your uninstaller gỡ bỏ chương trình</w:t>
        </w:r>
      </w:hyperlink>
    </w:p>
    <w:p w:rsidR="00F2394F" w:rsidRPr="00F2394F" w:rsidRDefault="00F2394F" w:rsidP="00F2394F">
      <w:pPr>
        <w:numPr>
          <w:ilvl w:val="0"/>
          <w:numId w:val="1"/>
        </w:numPr>
        <w:shd w:val="clear" w:color="auto" w:fill="DBE7F1"/>
        <w:spacing w:after="0" w:line="240" w:lineRule="auto"/>
        <w:ind w:left="456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8" w:history="1">
        <w:r w:rsidRPr="00F2394F">
          <w:rPr>
            <w:rFonts w:ascii="Roboto" w:eastAsia="Times New Roman" w:hAnsi="Roboto" w:cs="Times New Roman"/>
            <w:color w:val="3498DB"/>
            <w:sz w:val="23"/>
          </w:rPr>
          <w:t>Tìm hiểu, download và sử dụng phần mềm xampp hiệu quả</w:t>
        </w:r>
      </w:hyperlink>
    </w:p>
    <w:p w:rsidR="00F2394F" w:rsidRPr="00F2394F" w:rsidRDefault="00F2394F" w:rsidP="00F2394F">
      <w:pPr>
        <w:numPr>
          <w:ilvl w:val="0"/>
          <w:numId w:val="1"/>
        </w:numPr>
        <w:shd w:val="clear" w:color="auto" w:fill="DBE7F1"/>
        <w:spacing w:after="0" w:line="240" w:lineRule="auto"/>
        <w:ind w:left="456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9" w:history="1">
        <w:r w:rsidRPr="00F2394F">
          <w:rPr>
            <w:rFonts w:ascii="Roboto" w:eastAsia="Times New Roman" w:hAnsi="Roboto" w:cs="Times New Roman"/>
            <w:color w:val="3498DB"/>
            <w:sz w:val="23"/>
          </w:rPr>
          <w:t>Download phần mềm hỗ trợ chơi game wtfast miễn phí</w:t>
        </w:r>
      </w:hyperlink>
    </w:p>
    <w:p w:rsidR="00F2394F" w:rsidRPr="00F2394F" w:rsidRDefault="00F2394F" w:rsidP="00F2394F">
      <w:pPr>
        <w:numPr>
          <w:ilvl w:val="0"/>
          <w:numId w:val="1"/>
        </w:numPr>
        <w:shd w:val="clear" w:color="auto" w:fill="DBE7F1"/>
        <w:spacing w:after="0" w:line="240" w:lineRule="auto"/>
        <w:ind w:left="456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10" w:history="1">
        <w:r w:rsidRPr="00F2394F">
          <w:rPr>
            <w:rFonts w:ascii="Roboto" w:eastAsia="Times New Roman" w:hAnsi="Roboto" w:cs="Times New Roman"/>
            <w:color w:val="3498DB"/>
            <w:sz w:val="23"/>
          </w:rPr>
          <w:t>Tải, hướng dẫn tạo trang download cho wordpress hiệu quả</w:t>
        </w:r>
      </w:hyperlink>
    </w:p>
    <w:p w:rsidR="00F2394F" w:rsidRPr="00F2394F" w:rsidRDefault="00F2394F" w:rsidP="00F2394F">
      <w:pPr>
        <w:numPr>
          <w:ilvl w:val="0"/>
          <w:numId w:val="1"/>
        </w:numPr>
        <w:shd w:val="clear" w:color="auto" w:fill="DBE7F1"/>
        <w:spacing w:line="240" w:lineRule="auto"/>
        <w:ind w:left="456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11" w:history="1">
        <w:r w:rsidRPr="00F2394F">
          <w:rPr>
            <w:rFonts w:ascii="Roboto" w:eastAsia="Times New Roman" w:hAnsi="Roboto" w:cs="Times New Roman"/>
            <w:color w:val="3498DB"/>
            <w:sz w:val="23"/>
          </w:rPr>
          <w:t>Cách download và sử dụng phần mềm word online hiệu quả</w:t>
        </w:r>
      </w:hyperlink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Roboto" w:eastAsia="Times New Roman" w:hAnsi="Roboto" w:cs="Times New Roman"/>
          <w:b/>
          <w:bCs/>
          <w:caps/>
          <w:color w:val="444444"/>
          <w:sz w:val="30"/>
          <w:szCs w:val="30"/>
        </w:rPr>
      </w:pPr>
      <w:r w:rsidRPr="00F2394F">
        <w:rPr>
          <w:rFonts w:ascii="inherit" w:eastAsia="Times New Roman" w:hAnsi="inherit" w:cs="Times New Roman"/>
          <w:b/>
          <w:bCs/>
          <w:caps/>
          <w:color w:val="444444"/>
          <w:sz w:val="30"/>
        </w:rPr>
        <w:t>WORD 2010 SỞ HỮU KHẢ NĂNG LƯU TÀI LIỆU TRỰC TUYẾN , HỖ TRỢ NHIỀU HỆ ĐIỀU HÀNH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hyperlink r:id="rId12" w:history="1">
        <w:r w:rsidRPr="00F2394F">
          <w:rPr>
            <w:rFonts w:ascii="inherit" w:eastAsia="Times New Roman" w:hAnsi="inherit" w:cs="Times New Roman"/>
            <w:b/>
            <w:bCs/>
            <w:color w:val="3498DB"/>
            <w:sz w:val="23"/>
          </w:rPr>
          <w:t>Microsoft Word 2010</w:t>
        </w:r>
      </w:hyperlink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khả năng lưu tài liệu </w:t>
      </w:r>
      <w:r w:rsidRPr="00F2394F">
        <w:rPr>
          <w:rFonts w:ascii="Roboto" w:eastAsia="Times New Roman" w:hAnsi="Roboto" w:cs="Times New Roman"/>
          <w:color w:val="444444"/>
          <w:sz w:val="23"/>
        </w:rPr>
        <w:t>trình bày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trực tuyến trong OneDriver, </w:t>
      </w:r>
      <w:r w:rsidRPr="00F2394F">
        <w:rPr>
          <w:rFonts w:ascii="Roboto" w:eastAsia="Times New Roman" w:hAnsi="Roboto" w:cs="Times New Roman"/>
          <w:color w:val="444444"/>
          <w:sz w:val="23"/>
        </w:rPr>
        <w:t>san sẻ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tài liệu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người 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khác để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giao lưu, </w:t>
      </w:r>
      <w:r w:rsidRPr="00F2394F">
        <w:rPr>
          <w:rFonts w:ascii="Roboto" w:eastAsia="Times New Roman" w:hAnsi="Roboto" w:cs="Times New Roman"/>
          <w:color w:val="444444"/>
          <w:sz w:val="23"/>
        </w:rPr>
        <w:t>san sớt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dữ liệu nhanh nhất, </w:t>
      </w:r>
      <w:r w:rsidRPr="00F2394F">
        <w:rPr>
          <w:rFonts w:ascii="Roboto" w:eastAsia="Times New Roman" w:hAnsi="Roboto" w:cs="Times New Roman"/>
          <w:color w:val="444444"/>
          <w:sz w:val="23"/>
        </w:rPr>
        <w:t>không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lo bị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virus </w:t>
      </w:r>
      <w:r w:rsidRPr="00F2394F">
        <w:rPr>
          <w:rFonts w:ascii="Roboto" w:eastAsia="Times New Roman" w:hAnsi="Roboto" w:cs="Times New Roman"/>
          <w:color w:val="444444"/>
          <w:sz w:val="23"/>
        </w:rPr>
        <w:t>xâm nhập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Microsoft Word 2010 được </w:t>
      </w:r>
      <w:r w:rsidRPr="00F2394F">
        <w:rPr>
          <w:rFonts w:ascii="Roboto" w:eastAsia="Times New Roman" w:hAnsi="Roboto" w:cs="Times New Roman"/>
          <w:color w:val="444444"/>
          <w:sz w:val="23"/>
        </w:rPr>
        <w:t>tiêu 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trên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đồ vật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máy tính hệ </w:t>
      </w:r>
      <w:r w:rsidRPr="00F2394F">
        <w:rPr>
          <w:rFonts w:ascii="Roboto" w:eastAsia="Times New Roman" w:hAnsi="Roboto" w:cs="Times New Roman"/>
          <w:color w:val="444444"/>
          <w:sz w:val="23"/>
        </w:rPr>
        <w:t>quản lý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windows hoặc hệ </w:t>
      </w:r>
      <w:r w:rsidRPr="00F2394F">
        <w:rPr>
          <w:rFonts w:ascii="Roboto" w:eastAsia="Times New Roman" w:hAnsi="Roboto" w:cs="Times New Roman"/>
          <w:color w:val="444444"/>
          <w:sz w:val="23"/>
        </w:rPr>
        <w:t>điều hành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Mac, </w:t>
      </w:r>
      <w:r w:rsidRPr="00F2394F">
        <w:rPr>
          <w:rFonts w:ascii="Roboto" w:eastAsia="Times New Roman" w:hAnsi="Roboto" w:cs="Times New Roman"/>
          <w:color w:val="444444"/>
          <w:sz w:val="23"/>
        </w:rPr>
        <w:t>tuy nhiên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trang bị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di động như điện thoại hay máy tính cũng đã được phát hành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phiên bản mới nhất, </w:t>
      </w:r>
      <w:r w:rsidRPr="00F2394F">
        <w:rPr>
          <w:rFonts w:ascii="Roboto" w:eastAsia="Times New Roman" w:hAnsi="Roboto" w:cs="Times New Roman"/>
          <w:color w:val="444444"/>
          <w:sz w:val="23"/>
        </w:rPr>
        <w:t>hỗ trợ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công việc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phải chăng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hơn.</w:t>
      </w:r>
    </w:p>
    <w:p w:rsidR="00F2394F" w:rsidRPr="00F2394F" w:rsidRDefault="00F2394F" w:rsidP="00F2394F">
      <w:pPr>
        <w:shd w:val="clear" w:color="auto" w:fill="FFFFFF"/>
        <w:spacing w:after="375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>
        <w:rPr>
          <w:rFonts w:ascii="Roboto" w:eastAsia="Times New Roman" w:hAnsi="Roboto" w:cs="Times New Roman"/>
          <w:noProof/>
          <w:color w:val="444444"/>
          <w:sz w:val="23"/>
          <w:szCs w:val="23"/>
        </w:rPr>
        <w:drawing>
          <wp:inline distT="0" distB="0" distL="0" distR="0">
            <wp:extent cx="2733675" cy="666750"/>
            <wp:effectExtent l="19050" t="0" r="9525" b="0"/>
            <wp:docPr id="2" name="Picture 2" descr="https://dnanalytics.net/wp-content/uploads/2020/02/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nanalytics.net/wp-content/uploads/2020/02/download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Link download crack microsoft word 2010 </w:t>
      </w:r>
      <w:hyperlink r:id="rId14" w:tgtFrame="_blank" w:history="1">
        <w:r w:rsidRPr="00F2394F">
          <w:rPr>
            <w:rFonts w:ascii="inherit" w:eastAsia="Times New Roman" w:hAnsi="inherit" w:cs="Times New Roman"/>
            <w:b/>
            <w:bCs/>
            <w:color w:val="3498DB"/>
            <w:sz w:val="23"/>
          </w:rPr>
          <w:t>LINK 1</w:t>
        </w:r>
      </w:hyperlink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 HOẶC </w:t>
      </w:r>
      <w:hyperlink r:id="rId15" w:tgtFrame="_blank" w:history="1">
        <w:r w:rsidRPr="00F2394F">
          <w:rPr>
            <w:rFonts w:ascii="inherit" w:eastAsia="Times New Roman" w:hAnsi="inherit" w:cs="Times New Roman"/>
            <w:b/>
            <w:bCs/>
            <w:color w:val="3498DB"/>
            <w:sz w:val="23"/>
          </w:rPr>
          <w:t>LINK 2</w:t>
        </w:r>
      </w:hyperlink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Roboto" w:eastAsia="Times New Roman" w:hAnsi="Roboto" w:cs="Times New Roman"/>
          <w:b/>
          <w:bCs/>
          <w:caps/>
          <w:color w:val="444444"/>
          <w:sz w:val="30"/>
          <w:szCs w:val="30"/>
        </w:rPr>
      </w:pPr>
      <w:r w:rsidRPr="00F2394F">
        <w:rPr>
          <w:rFonts w:ascii="inherit" w:eastAsia="Times New Roman" w:hAnsi="inherit" w:cs="Times New Roman"/>
          <w:b/>
          <w:bCs/>
          <w:caps/>
          <w:color w:val="444444"/>
          <w:sz w:val="30"/>
        </w:rPr>
        <w:t>MICROSOFT WORD 2010 HỖ TRỢ ĐỌC FILE DOC VÀ DOCX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Microsoft Word 2010 </w:t>
      </w:r>
      <w:r w:rsidRPr="00F2394F">
        <w:rPr>
          <w:rFonts w:ascii="Roboto" w:eastAsia="Times New Roman" w:hAnsi="Roboto" w:cs="Times New Roman"/>
          <w:color w:val="444444"/>
          <w:sz w:val="23"/>
        </w:rPr>
        <w:t>không 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trợ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đọc file doc và đọc file docx, tạo và chỉnh sửa văn bản word … </w:t>
      </w:r>
      <w:r w:rsidRPr="00F2394F">
        <w:rPr>
          <w:rFonts w:ascii="Roboto" w:eastAsia="Times New Roman" w:hAnsi="Roboto" w:cs="Times New Roman"/>
          <w:color w:val="444444"/>
          <w:sz w:val="23"/>
        </w:rPr>
        <w:t>số đông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 năng xuất hiện trong phần mềm. </w:t>
      </w:r>
      <w:r w:rsidRPr="00F2394F">
        <w:rPr>
          <w:rFonts w:ascii="Roboto" w:eastAsia="Times New Roman" w:hAnsi="Roboto" w:cs="Times New Roman"/>
          <w:color w:val="444444"/>
          <w:sz w:val="23"/>
        </w:rPr>
        <w:t>tuy nhiên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giả dụ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chỉ cần </w:t>
      </w:r>
      <w:r w:rsidRPr="00F2394F">
        <w:rPr>
          <w:rFonts w:ascii="Roboto" w:eastAsia="Times New Roman" w:hAnsi="Roboto" w:cs="Times New Roman"/>
          <w:color w:val="444444"/>
          <w:sz w:val="23"/>
        </w:rPr>
        <w:t>tiêu 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 năng đọc file word, thì Word Reader sẽ là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sự </w:t>
      </w:r>
      <w:r w:rsidRPr="00F2394F">
        <w:rPr>
          <w:rFonts w:ascii="Roboto" w:eastAsia="Times New Roman" w:hAnsi="Roboto" w:cs="Times New Roman"/>
          <w:color w:val="444444"/>
          <w:sz w:val="23"/>
        </w:rPr>
        <w:t>chọn lọc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thấp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dành cho bạn. Word Reader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trợ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đọc file word </w:t>
      </w:r>
      <w:r w:rsidRPr="00F2394F">
        <w:rPr>
          <w:rFonts w:ascii="Roboto" w:eastAsia="Times New Roman" w:hAnsi="Roboto" w:cs="Times New Roman"/>
          <w:color w:val="444444"/>
          <w:sz w:val="23"/>
        </w:rPr>
        <w:t>sở hữu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định dạng Doc và Docx, dung lượng nhẹ, cài đặt </w:t>
      </w:r>
      <w:r w:rsidRPr="00F2394F">
        <w:rPr>
          <w:rFonts w:ascii="Roboto" w:eastAsia="Times New Roman" w:hAnsi="Roboto" w:cs="Times New Roman"/>
          <w:color w:val="444444"/>
          <w:sz w:val="23"/>
        </w:rPr>
        <w:t>thuần tuý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rất </w:t>
      </w:r>
      <w:r w:rsidRPr="00F2394F">
        <w:rPr>
          <w:rFonts w:ascii="Roboto" w:eastAsia="Times New Roman" w:hAnsi="Roboto" w:cs="Times New Roman"/>
          <w:color w:val="444444"/>
          <w:sz w:val="23"/>
        </w:rPr>
        <w:t>có ích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cho </w:t>
      </w:r>
      <w:r w:rsidRPr="00F2394F">
        <w:rPr>
          <w:rFonts w:ascii="Roboto" w:eastAsia="Times New Roman" w:hAnsi="Roboto" w:cs="Times New Roman"/>
          <w:color w:val="444444"/>
          <w:sz w:val="23"/>
        </w:rPr>
        <w:t>quý khách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Roboto" w:eastAsia="Times New Roman" w:hAnsi="Roboto" w:cs="Times New Roman"/>
          <w:b/>
          <w:bCs/>
          <w:caps/>
          <w:color w:val="444444"/>
          <w:sz w:val="30"/>
          <w:szCs w:val="30"/>
        </w:rPr>
      </w:pPr>
      <w:r w:rsidRPr="00F2394F">
        <w:rPr>
          <w:rFonts w:ascii="inherit" w:eastAsia="Times New Roman" w:hAnsi="inherit" w:cs="Times New Roman"/>
          <w:b/>
          <w:bCs/>
          <w:caps/>
          <w:color w:val="444444"/>
          <w:sz w:val="30"/>
        </w:rPr>
        <w:t>MỘT SỐ THỦ THUẬT LUÔN THỂ ÍCH TRONG WORD 2010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Bạn đã biết </w:t>
      </w:r>
      <w:r w:rsidRPr="00F2394F">
        <w:rPr>
          <w:rFonts w:ascii="Roboto" w:eastAsia="Times New Roman" w:hAnsi="Roboto" w:cs="Times New Roman"/>
          <w:color w:val="444444"/>
          <w:sz w:val="23"/>
        </w:rPr>
        <w:t>bí quyết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tạo </w:t>
      </w:r>
      <w:r w:rsidRPr="00F2394F">
        <w:rPr>
          <w:rFonts w:ascii="Roboto" w:eastAsia="Times New Roman" w:hAnsi="Roboto" w:cs="Times New Roman"/>
          <w:color w:val="444444"/>
          <w:sz w:val="23"/>
        </w:rPr>
        <w:t>chiếc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chấm trong Word, tab (……….) trong Word 2010, 2013, 2007, 2003 </w:t>
      </w:r>
      <w:r w:rsidRPr="00F2394F">
        <w:rPr>
          <w:rFonts w:ascii="Roboto" w:eastAsia="Times New Roman" w:hAnsi="Roboto" w:cs="Times New Roman"/>
          <w:color w:val="444444"/>
          <w:sz w:val="23"/>
        </w:rPr>
        <w:t>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cần </w:t>
      </w:r>
      <w:r w:rsidRPr="00F2394F">
        <w:rPr>
          <w:rFonts w:ascii="Roboto" w:eastAsia="Times New Roman" w:hAnsi="Roboto" w:cs="Times New Roman"/>
          <w:color w:val="444444"/>
          <w:sz w:val="23"/>
        </w:rPr>
        <w:t>khiến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biểu </w:t>
      </w:r>
      <w:r w:rsidRPr="00F2394F">
        <w:rPr>
          <w:rFonts w:ascii="Roboto" w:eastAsia="Times New Roman" w:hAnsi="Roboto" w:cs="Times New Roman"/>
          <w:color w:val="444444"/>
          <w:sz w:val="23"/>
        </w:rPr>
        <w:t>loại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loại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giấy để khai </w:t>
      </w:r>
      <w:r w:rsidRPr="00F2394F">
        <w:rPr>
          <w:rFonts w:ascii="Roboto" w:eastAsia="Times New Roman" w:hAnsi="Roboto" w:cs="Times New Roman"/>
          <w:color w:val="444444"/>
          <w:sz w:val="23"/>
        </w:rPr>
        <w:t>thông tin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 </w:t>
      </w:r>
      <w:r w:rsidRPr="00F2394F">
        <w:rPr>
          <w:rFonts w:ascii="Roboto" w:eastAsia="Times New Roman" w:hAnsi="Roboto" w:cs="Times New Roman"/>
          <w:color w:val="444444"/>
          <w:sz w:val="23"/>
        </w:rPr>
        <w:t>phương pháp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tạo </w:t>
      </w:r>
      <w:r w:rsidRPr="00F2394F">
        <w:rPr>
          <w:rFonts w:ascii="Roboto" w:eastAsia="Times New Roman" w:hAnsi="Roboto" w:cs="Times New Roman"/>
          <w:color w:val="444444"/>
          <w:sz w:val="23"/>
        </w:rPr>
        <w:t>dòng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chấm trên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phiên bản word cũng </w:t>
      </w:r>
      <w:r w:rsidRPr="00F2394F">
        <w:rPr>
          <w:rFonts w:ascii="Roboto" w:eastAsia="Times New Roman" w:hAnsi="Roboto" w:cs="Times New Roman"/>
          <w:color w:val="444444"/>
          <w:sz w:val="23"/>
        </w:rPr>
        <w:t>hơi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thuần tuý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 </w:t>
      </w:r>
      <w:r w:rsidRPr="00F2394F">
        <w:rPr>
          <w:rFonts w:ascii="Roboto" w:eastAsia="Times New Roman" w:hAnsi="Roboto" w:cs="Times New Roman"/>
          <w:color w:val="444444"/>
          <w:sz w:val="23"/>
        </w:rPr>
        <w:t>thực hành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rất </w:t>
      </w:r>
      <w:r w:rsidRPr="00F2394F">
        <w:rPr>
          <w:rFonts w:ascii="Roboto" w:eastAsia="Times New Roman" w:hAnsi="Roboto" w:cs="Times New Roman"/>
          <w:color w:val="444444"/>
          <w:sz w:val="23"/>
        </w:rPr>
        <w:t>mau chóng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Word là môi trường </w:t>
      </w:r>
      <w:r w:rsidRPr="00F2394F">
        <w:rPr>
          <w:rFonts w:ascii="Roboto" w:eastAsia="Times New Roman" w:hAnsi="Roboto" w:cs="Times New Roman"/>
          <w:color w:val="444444"/>
          <w:sz w:val="23"/>
        </w:rPr>
        <w:t>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trợ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đắc lực cho </w:t>
      </w:r>
      <w:r w:rsidRPr="00F2394F">
        <w:rPr>
          <w:rFonts w:ascii="Roboto" w:eastAsia="Times New Roman" w:hAnsi="Roboto" w:cs="Times New Roman"/>
          <w:color w:val="444444"/>
          <w:sz w:val="23"/>
        </w:rPr>
        <w:t>nhân viên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văn phòng, để </w:t>
      </w:r>
      <w:r w:rsidRPr="00F2394F">
        <w:rPr>
          <w:rFonts w:ascii="Roboto" w:eastAsia="Times New Roman" w:hAnsi="Roboto" w:cs="Times New Roman"/>
          <w:color w:val="444444"/>
          <w:sz w:val="23"/>
        </w:rPr>
        <w:t>sử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word </w:t>
      </w:r>
      <w:r w:rsidRPr="00F2394F">
        <w:rPr>
          <w:rFonts w:ascii="Roboto" w:eastAsia="Times New Roman" w:hAnsi="Roboto" w:cs="Times New Roman"/>
          <w:color w:val="444444"/>
          <w:sz w:val="23"/>
        </w:rPr>
        <w:t>thạo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chẳng phải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người nào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cũng </w:t>
      </w:r>
      <w:r w:rsidRPr="00F2394F">
        <w:rPr>
          <w:rFonts w:ascii="Roboto" w:eastAsia="Times New Roman" w:hAnsi="Roboto" w:cs="Times New Roman"/>
          <w:color w:val="444444"/>
          <w:sz w:val="23"/>
        </w:rPr>
        <w:t>làm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được,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trong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 năng mà người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 văn bản cần phải biết </w:t>
      </w:r>
      <w:r w:rsidRPr="00F2394F">
        <w:rPr>
          <w:rFonts w:ascii="Roboto" w:eastAsia="Times New Roman" w:hAnsi="Roboto" w:cs="Times New Roman"/>
          <w:color w:val="444444"/>
          <w:sz w:val="23"/>
        </w:rPr>
        <w:t>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là tính năng tạo </w:t>
      </w:r>
      <w:r w:rsidRPr="00F2394F">
        <w:rPr>
          <w:rFonts w:ascii="Roboto" w:eastAsia="Times New Roman" w:hAnsi="Roboto" w:cs="Times New Roman"/>
          <w:color w:val="444444"/>
          <w:sz w:val="23"/>
        </w:rPr>
        <w:t>trục đường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viền trong word, để văn bản được </w:t>
      </w:r>
      <w:r w:rsidRPr="00F2394F">
        <w:rPr>
          <w:rFonts w:ascii="Roboto" w:eastAsia="Times New Roman" w:hAnsi="Roboto" w:cs="Times New Roman"/>
          <w:color w:val="444444"/>
          <w:sz w:val="23"/>
        </w:rPr>
        <w:t>trang trí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đẹp và </w:t>
      </w:r>
      <w:r w:rsidRPr="00F2394F">
        <w:rPr>
          <w:rFonts w:ascii="Roboto" w:eastAsia="Times New Roman" w:hAnsi="Roboto" w:cs="Times New Roman"/>
          <w:color w:val="444444"/>
          <w:sz w:val="23"/>
        </w:rPr>
        <w:t>giỏi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thì việc tạo </w:t>
      </w:r>
      <w:r w:rsidRPr="00F2394F">
        <w:rPr>
          <w:rFonts w:ascii="Roboto" w:eastAsia="Times New Roman" w:hAnsi="Roboto" w:cs="Times New Roman"/>
          <w:color w:val="444444"/>
          <w:sz w:val="23"/>
        </w:rPr>
        <w:t>trục đường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viền bao </w:t>
      </w:r>
      <w:r w:rsidRPr="00F2394F">
        <w:rPr>
          <w:rFonts w:ascii="Roboto" w:eastAsia="Times New Roman" w:hAnsi="Roboto" w:cs="Times New Roman"/>
          <w:color w:val="444444"/>
          <w:sz w:val="23"/>
        </w:rPr>
        <w:t>loanh quanh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văn bản word là </w:t>
      </w:r>
      <w:r w:rsidRPr="00F2394F">
        <w:rPr>
          <w:rFonts w:ascii="Roboto" w:eastAsia="Times New Roman" w:hAnsi="Roboto" w:cs="Times New Roman"/>
          <w:color w:val="444444"/>
          <w:sz w:val="23"/>
        </w:rPr>
        <w:t>phương pháp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hữu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nhất.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444444"/>
          <w:sz w:val="38"/>
          <w:szCs w:val="38"/>
        </w:rPr>
      </w:pPr>
      <w:r w:rsidRPr="00F2394F">
        <w:rPr>
          <w:rFonts w:ascii="inherit" w:eastAsia="Times New Roman" w:hAnsi="inherit" w:cs="Times New Roman"/>
          <w:b/>
          <w:bCs/>
          <w:caps/>
          <w:color w:val="FF0000"/>
          <w:sz w:val="38"/>
        </w:rPr>
        <w:t>CÁC TÍNH NĂNG CHÍNH CỦA WORD 2010: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– </w:t>
      </w:r>
      <w:r w:rsidRPr="00F2394F">
        <w:rPr>
          <w:rFonts w:ascii="Roboto" w:eastAsia="Times New Roman" w:hAnsi="Roboto" w:cs="Times New Roman"/>
          <w:color w:val="444444"/>
          <w:sz w:val="23"/>
        </w:rPr>
        <w:t>biên soạn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thảo, công văn </w:t>
      </w:r>
      <w:r w:rsidRPr="00F2394F">
        <w:rPr>
          <w:rFonts w:ascii="Roboto" w:eastAsia="Times New Roman" w:hAnsi="Roboto" w:cs="Times New Roman"/>
          <w:color w:val="444444"/>
          <w:sz w:val="23"/>
        </w:rPr>
        <w:t>dễ dàng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br/>
        <w:t>– </w:t>
      </w:r>
      <w:r w:rsidRPr="00F2394F">
        <w:rPr>
          <w:rFonts w:ascii="Roboto" w:eastAsia="Times New Roman" w:hAnsi="Roboto" w:cs="Times New Roman"/>
          <w:color w:val="444444"/>
          <w:sz w:val="23"/>
        </w:rPr>
        <w:t>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trên </w:t>
      </w:r>
      <w:r w:rsidRPr="00F2394F">
        <w:rPr>
          <w:rFonts w:ascii="Roboto" w:eastAsia="Times New Roman" w:hAnsi="Roboto" w:cs="Times New Roman"/>
          <w:color w:val="444444"/>
          <w:sz w:val="23"/>
        </w:rPr>
        <w:t>phổ thông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đồ vật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khác nhau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br/>
        <w:t>– Lưu trữ và </w:t>
      </w:r>
      <w:r w:rsidRPr="00F2394F">
        <w:rPr>
          <w:rFonts w:ascii="Roboto" w:eastAsia="Times New Roman" w:hAnsi="Roboto" w:cs="Times New Roman"/>
          <w:color w:val="444444"/>
          <w:sz w:val="23"/>
        </w:rPr>
        <w:t>chia sẻ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bài trực tuyến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br/>
        <w:t>– Lưu trữ file ở </w:t>
      </w:r>
      <w:r w:rsidRPr="00F2394F">
        <w:rPr>
          <w:rFonts w:ascii="Roboto" w:eastAsia="Times New Roman" w:hAnsi="Roboto" w:cs="Times New Roman"/>
          <w:color w:val="444444"/>
          <w:sz w:val="23"/>
        </w:rPr>
        <w:t>đa dạng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định dạng khác nhau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444444"/>
          <w:sz w:val="38"/>
          <w:szCs w:val="38"/>
        </w:rPr>
      </w:pPr>
      <w:r w:rsidRPr="00F2394F">
        <w:rPr>
          <w:rFonts w:ascii="Roboto" w:eastAsia="Times New Roman" w:hAnsi="Roboto" w:cs="Times New Roman"/>
          <w:b/>
          <w:bCs/>
          <w:caps/>
          <w:color w:val="FF0000"/>
          <w:sz w:val="38"/>
          <w:szCs w:val="38"/>
          <w:bdr w:val="none" w:sz="0" w:space="0" w:color="auto" w:frame="1"/>
        </w:rPr>
        <w:t>TẠO MỤC LỤC TỰ ĐỘNG TRONG WORD 2010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</w:rPr>
        <w:t>giả dụ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trước đây, việc tạo mục lục cho tài liệu word rất khó khắn, thì </w:t>
      </w:r>
      <w:r w:rsidRPr="00F2394F">
        <w:rPr>
          <w:rFonts w:ascii="Roboto" w:eastAsia="Times New Roman" w:hAnsi="Roboto" w:cs="Times New Roman"/>
          <w:color w:val="444444"/>
          <w:sz w:val="23"/>
        </w:rPr>
        <w:t>ngày nay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sở hữu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tính năng tạo mục lục tự động trong Word giúp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tiện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bao quát cũng như hiểu rõ bố cục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tài liệu, bài </w:t>
      </w:r>
      <w:r w:rsidRPr="00F2394F">
        <w:rPr>
          <w:rFonts w:ascii="Roboto" w:eastAsia="Times New Roman" w:hAnsi="Roboto" w:cs="Times New Roman"/>
          <w:color w:val="444444"/>
          <w:sz w:val="23"/>
        </w:rPr>
        <w:t>Con số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 luận văn, … Thao tác này cũng </w:t>
      </w:r>
      <w:r w:rsidRPr="00F2394F">
        <w:rPr>
          <w:rFonts w:ascii="Roboto" w:eastAsia="Times New Roman" w:hAnsi="Roboto" w:cs="Times New Roman"/>
          <w:color w:val="444444"/>
          <w:sz w:val="23"/>
        </w:rPr>
        <w:t>không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quá phức tạp như bạn nghĩ, hãy </w:t>
      </w:r>
      <w:r w:rsidRPr="00F2394F">
        <w:rPr>
          <w:rFonts w:ascii="Roboto" w:eastAsia="Times New Roman" w:hAnsi="Roboto" w:cs="Times New Roman"/>
          <w:color w:val="444444"/>
          <w:sz w:val="23"/>
        </w:rPr>
        <w:t>cùng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chúng tôi </w:t>
      </w:r>
      <w:r w:rsidRPr="00F2394F">
        <w:rPr>
          <w:rFonts w:ascii="Roboto" w:eastAsia="Times New Roman" w:hAnsi="Roboto" w:cs="Times New Roman"/>
          <w:color w:val="444444"/>
          <w:sz w:val="23"/>
        </w:rPr>
        <w:t>thực hiện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thao tác tạo mục lục tự động trong Word 2010.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Bước 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 Bạn mở văn bản cần tạo mục lục lên.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Bước 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 Đánh dấu mục riêng: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+ </w:t>
      </w:r>
      <w:r w:rsidRPr="00F2394F">
        <w:rPr>
          <w:rFonts w:ascii="Roboto" w:eastAsia="Times New Roman" w:hAnsi="Roboto" w:cs="Times New Roman"/>
          <w:color w:val="444444"/>
          <w:sz w:val="23"/>
        </w:rPr>
        <w:t>tuyển lựa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nội dung bạn muốn tạo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 Heading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+ Trong tab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References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–&gt;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Add Text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–&gt;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Level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muốn </w:t>
      </w:r>
      <w:r w:rsidRPr="00F2394F">
        <w:rPr>
          <w:rFonts w:ascii="Roboto" w:eastAsia="Times New Roman" w:hAnsi="Roboto" w:cs="Times New Roman"/>
          <w:color w:val="444444"/>
          <w:sz w:val="23"/>
        </w:rPr>
        <w:t>áp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cho nội dung đã chọn.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+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tự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mục nhỏ hơn thì bạn chọn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level </w:t>
      </w:r>
      <w:r w:rsidRPr="00F2394F">
        <w:rPr>
          <w:rFonts w:ascii="Roboto" w:eastAsia="Times New Roman" w:hAnsi="Roboto" w:cs="Times New Roman"/>
          <w:color w:val="444444"/>
          <w:sz w:val="23"/>
        </w:rPr>
        <w:t>thấp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hơn: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level hai, level 3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lastRenderedPageBreak/>
        <w:t>Bước 3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 Tạo mục lục tự động: Chọn vị trí đặt mục lục (Đầu hoặc cuối văn bản),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Chọn References 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–&gt;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 Tables of Content.</w:t>
      </w:r>
    </w:p>
    <w:p w:rsidR="00F2394F" w:rsidRPr="00F2394F" w:rsidRDefault="00F2394F" w:rsidP="00F2394F">
      <w:pPr>
        <w:shd w:val="clear" w:color="auto" w:fill="FFFFFF"/>
        <w:spacing w:after="375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>
        <w:rPr>
          <w:rFonts w:ascii="Roboto" w:eastAsia="Times New Roman" w:hAnsi="Roboto" w:cs="Times New Roman"/>
          <w:noProof/>
          <w:color w:val="444444"/>
          <w:sz w:val="23"/>
          <w:szCs w:val="23"/>
        </w:rPr>
        <w:drawing>
          <wp:inline distT="0" distB="0" distL="0" distR="0">
            <wp:extent cx="5057775" cy="1304925"/>
            <wp:effectExtent l="19050" t="0" r="9525" b="0"/>
            <wp:docPr id="3" name="Picture 3" descr="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20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–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có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chọn mục lục theo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cách: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+ Bạn chọn vào mục lục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sẵn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+ Tự tạo bằng </w:t>
      </w:r>
      <w:r w:rsidRPr="00F2394F">
        <w:rPr>
          <w:rFonts w:ascii="Roboto" w:eastAsia="Times New Roman" w:hAnsi="Roboto" w:cs="Times New Roman"/>
          <w:color w:val="444444"/>
          <w:sz w:val="23"/>
        </w:rPr>
        <w:t>cách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nhấn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Tables of Content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Xuất hiện hộp thoại, bạn tùy chọn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chỉnh sửa và nhấn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OK.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Ở mục lục tự động tạo ra,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 </w:t>
      </w:r>
      <w:r w:rsidRPr="00F2394F">
        <w:rPr>
          <w:rFonts w:ascii="Roboto" w:eastAsia="Times New Roman" w:hAnsi="Roboto" w:cs="Times New Roman"/>
          <w:color w:val="444444"/>
          <w:sz w:val="23"/>
        </w:rPr>
        <w:t>liên kết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nội dung của mục lục </w:t>
      </w:r>
      <w:r w:rsidRPr="00F2394F">
        <w:rPr>
          <w:rFonts w:ascii="Roboto" w:eastAsia="Times New Roman" w:hAnsi="Roboto" w:cs="Times New Roman"/>
          <w:color w:val="444444"/>
          <w:sz w:val="23"/>
        </w:rPr>
        <w:t>đấy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bằng </w:t>
      </w:r>
      <w:r w:rsidRPr="00F2394F">
        <w:rPr>
          <w:rFonts w:ascii="Roboto" w:eastAsia="Times New Roman" w:hAnsi="Roboto" w:cs="Times New Roman"/>
          <w:color w:val="444444"/>
          <w:sz w:val="23"/>
        </w:rPr>
        <w:t>cách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nhấn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Ctrl+ click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chuột vào mục lục </w:t>
      </w:r>
      <w:r w:rsidRPr="00F2394F">
        <w:rPr>
          <w:rFonts w:ascii="Roboto" w:eastAsia="Times New Roman" w:hAnsi="Roboto" w:cs="Times New Roman"/>
          <w:color w:val="444444"/>
          <w:sz w:val="23"/>
        </w:rPr>
        <w:t>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Trên đây, chúng tôi đã </w:t>
      </w:r>
      <w:r w:rsidRPr="00F2394F">
        <w:rPr>
          <w:rFonts w:ascii="Roboto" w:eastAsia="Times New Roman" w:hAnsi="Roboto" w:cs="Times New Roman"/>
          <w:color w:val="444444"/>
          <w:sz w:val="23"/>
        </w:rPr>
        <w:t>hướng dẫn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Cả nhà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bí quyết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tạo mục lục tự động trong Word 2010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bước rất chi tiết và rõ ràng, nhờ </w:t>
      </w:r>
      <w:r w:rsidRPr="00F2394F">
        <w:rPr>
          <w:rFonts w:ascii="Roboto" w:eastAsia="Times New Roman" w:hAnsi="Roboto" w:cs="Times New Roman"/>
          <w:color w:val="444444"/>
          <w:sz w:val="23"/>
        </w:rPr>
        <w:t>đó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 </w:t>
      </w:r>
      <w:r w:rsidRPr="00F2394F">
        <w:rPr>
          <w:rFonts w:ascii="Roboto" w:eastAsia="Times New Roman" w:hAnsi="Roboto" w:cs="Times New Roman"/>
          <w:color w:val="444444"/>
          <w:sz w:val="23"/>
        </w:rPr>
        <w:t>có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 </w:t>
      </w:r>
      <w:r w:rsidRPr="00F2394F">
        <w:rPr>
          <w:rFonts w:ascii="Roboto" w:eastAsia="Times New Roman" w:hAnsi="Roboto" w:cs="Times New Roman"/>
          <w:color w:val="444444"/>
          <w:sz w:val="23"/>
        </w:rPr>
        <w:t>ứng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vào tạo mục lục tự động cho văn bản của mình. </w:t>
      </w:r>
      <w:r w:rsidRPr="00F2394F">
        <w:rPr>
          <w:rFonts w:ascii="Roboto" w:eastAsia="Times New Roman" w:hAnsi="Roboto" w:cs="Times New Roman"/>
          <w:color w:val="444444"/>
          <w:sz w:val="23"/>
        </w:rPr>
        <w:t>ví như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đang </w:t>
      </w:r>
      <w:r w:rsidRPr="00F2394F">
        <w:rPr>
          <w:rFonts w:ascii="Roboto" w:eastAsia="Times New Roman" w:hAnsi="Roboto" w:cs="Times New Roman"/>
          <w:color w:val="444444"/>
          <w:sz w:val="23"/>
        </w:rPr>
        <w:t>dùng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phiên bản Office 2013 thì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tham khảo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Tạo mục lục tự động trong Word 2013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444444"/>
          <w:sz w:val="38"/>
          <w:szCs w:val="38"/>
        </w:rPr>
      </w:pPr>
      <w:r w:rsidRPr="00F2394F">
        <w:rPr>
          <w:rFonts w:ascii="Roboto" w:eastAsia="Times New Roman" w:hAnsi="Roboto" w:cs="Times New Roman"/>
          <w:b/>
          <w:bCs/>
          <w:caps/>
          <w:color w:val="FF0000"/>
          <w:sz w:val="38"/>
          <w:szCs w:val="38"/>
          <w:bdr w:val="none" w:sz="0" w:space="0" w:color="auto" w:frame="1"/>
        </w:rPr>
        <w:t>CÁCH CHÈN HEADER VÀ FOOTER ĐẸP TRONG WORD 2010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Việc chèn Header và Footer </w:t>
      </w:r>
      <w:r w:rsidRPr="00F2394F">
        <w:rPr>
          <w:rFonts w:ascii="Roboto" w:eastAsia="Times New Roman" w:hAnsi="Roboto" w:cs="Times New Roman"/>
          <w:color w:val="444444"/>
          <w:sz w:val="23"/>
        </w:rPr>
        <w:t>giúp cho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 bạn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ký tên mình lên tài liệu word hoặc ghi </w:t>
      </w:r>
      <w:r w:rsidRPr="00F2394F">
        <w:rPr>
          <w:rFonts w:ascii="Roboto" w:eastAsia="Times New Roman" w:hAnsi="Roboto" w:cs="Times New Roman"/>
          <w:color w:val="444444"/>
          <w:sz w:val="23"/>
        </w:rPr>
        <w:t>thông báo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của mình lên </w:t>
      </w:r>
      <w:r w:rsidRPr="00F2394F">
        <w:rPr>
          <w:rFonts w:ascii="Roboto" w:eastAsia="Times New Roman" w:hAnsi="Roboto" w:cs="Times New Roman"/>
          <w:color w:val="444444"/>
          <w:sz w:val="23"/>
        </w:rPr>
        <w:t>đấy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giúp thầy cô giáo, đồng nghiệp biết được tài liệu </w:t>
      </w:r>
      <w:r w:rsidRPr="00F2394F">
        <w:rPr>
          <w:rFonts w:ascii="Roboto" w:eastAsia="Times New Roman" w:hAnsi="Roboto" w:cs="Times New Roman"/>
          <w:color w:val="444444"/>
          <w:sz w:val="23"/>
        </w:rPr>
        <w:t>đó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là của mình.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 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chèn Header bạn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&gt; Header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bạn chọn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kiểu Header mà bạn thích: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Sau </w:t>
      </w:r>
      <w:r w:rsidRPr="00F2394F">
        <w:rPr>
          <w:rFonts w:ascii="Roboto" w:eastAsia="Times New Roman" w:hAnsi="Roboto" w:cs="Times New Roman"/>
          <w:color w:val="444444"/>
          <w:sz w:val="23"/>
        </w:rPr>
        <w:t>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tiến hành gõ vào nội dung Header của bạn: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 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chèn Footer bạn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&gt;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bạn chọn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kiểu Footer mà bạn thích: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Sau </w:t>
      </w:r>
      <w:r w:rsidRPr="00F2394F">
        <w:rPr>
          <w:rFonts w:ascii="Roboto" w:eastAsia="Times New Roman" w:hAnsi="Roboto" w:cs="Times New Roman"/>
          <w:color w:val="444444"/>
          <w:sz w:val="23"/>
        </w:rPr>
        <w:t>đó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tiến hành gõ vào nội dung Footer của bạn: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3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chỉnh sửa Header bạn click chuột phải vào vị trí của Header trong văn bản và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Edit Header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bạn tiến hành chỉnh sửa: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4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chỉnh sửa Footer bạn click chuột phải vào vị trí của Footer trong văn bản và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Edit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bạn tiến hành chỉnh sửa: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5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gỡ bỏ Header bạn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&gt; Header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Remove Header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6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Để gỡ bỏ Footer bạn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&gt;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chọn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Remove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7 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chia văn bản Word của bạn thành </w:t>
      </w:r>
      <w:r w:rsidRPr="00F2394F">
        <w:rPr>
          <w:rFonts w:ascii="Roboto" w:eastAsia="Times New Roman" w:hAnsi="Roboto" w:cs="Times New Roman"/>
          <w:color w:val="444444"/>
          <w:sz w:val="23"/>
        </w:rPr>
        <w:t>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hoặc </w:t>
      </w:r>
      <w:r w:rsidRPr="00F2394F">
        <w:rPr>
          <w:rFonts w:ascii="Roboto" w:eastAsia="Times New Roman" w:hAnsi="Roboto" w:cs="Times New Roman"/>
          <w:color w:val="444444"/>
          <w:sz w:val="23"/>
        </w:rPr>
        <w:t>rộng rãi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và mỗi phần sẽ chèn vào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kiểu Header và Footer khác nhau và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chỉnh sửa độc lập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này </w:t>
      </w:r>
      <w:r w:rsidRPr="00F2394F">
        <w:rPr>
          <w:rFonts w:ascii="Roboto" w:eastAsia="Times New Roman" w:hAnsi="Roboto" w:cs="Times New Roman"/>
          <w:color w:val="444444"/>
          <w:sz w:val="23"/>
        </w:rPr>
        <w:t>sở hữu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nhau.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Để chia văn bản thành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thì bạn đặt con trỏ chuột vào sau ký tự </w:t>
      </w:r>
      <w:r w:rsidRPr="00F2394F">
        <w:rPr>
          <w:rFonts w:ascii="Roboto" w:eastAsia="Times New Roman" w:hAnsi="Roboto" w:cs="Times New Roman"/>
          <w:color w:val="444444"/>
          <w:sz w:val="23"/>
        </w:rPr>
        <w:t>rút cục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của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Page Layout &gt; Breaks &gt; Next Page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</w:rPr>
        <w:t>khi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văn bản của bạn sẽ được chia thành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sesion khác nhau.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8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 Bạn click </w:t>
      </w:r>
      <w:r w:rsidRPr="00F2394F">
        <w:rPr>
          <w:rFonts w:ascii="Roboto" w:eastAsia="Times New Roman" w:hAnsi="Roboto" w:cs="Times New Roman"/>
          <w:color w:val="444444"/>
          <w:sz w:val="23"/>
        </w:rPr>
        <w:t>đúp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chuột vào phần Header của trang </w:t>
      </w:r>
      <w:r w:rsidRPr="00F2394F">
        <w:rPr>
          <w:rFonts w:ascii="Roboto" w:eastAsia="Times New Roman" w:hAnsi="Roboto" w:cs="Times New Roman"/>
          <w:color w:val="444444"/>
          <w:sz w:val="23"/>
        </w:rPr>
        <w:t>đầu tiên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của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khi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tại ô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Links lớn Previous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đang sáng màu, bạn click đơn vào ô </w:t>
      </w:r>
      <w:r w:rsidRPr="00F2394F">
        <w:rPr>
          <w:rFonts w:ascii="Roboto" w:eastAsia="Times New Roman" w:hAnsi="Roboto" w:cs="Times New Roman"/>
          <w:color w:val="444444"/>
          <w:sz w:val="23"/>
        </w:rPr>
        <w:t>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click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Close Header and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để ngắt sự </w:t>
      </w:r>
      <w:r w:rsidRPr="00F2394F">
        <w:rPr>
          <w:rFonts w:ascii="Roboto" w:eastAsia="Times New Roman" w:hAnsi="Roboto" w:cs="Times New Roman"/>
          <w:color w:val="444444"/>
          <w:sz w:val="23"/>
        </w:rPr>
        <w:t>kết liên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giữa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Header của </w:t>
      </w:r>
      <w:r w:rsidRPr="00F2394F">
        <w:rPr>
          <w:rFonts w:ascii="Roboto" w:eastAsia="Times New Roman" w:hAnsi="Roboto" w:cs="Times New Roman"/>
          <w:color w:val="444444"/>
          <w:sz w:val="23"/>
        </w:rPr>
        <w:t>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văn bản.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lastRenderedPageBreak/>
        <w:t>Bước 9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tự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 bạn click </w:t>
      </w:r>
      <w:r w:rsidRPr="00F2394F">
        <w:rPr>
          <w:rFonts w:ascii="Roboto" w:eastAsia="Times New Roman" w:hAnsi="Roboto" w:cs="Times New Roman"/>
          <w:color w:val="444444"/>
          <w:sz w:val="23"/>
        </w:rPr>
        <w:t>lưu ban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chuột vào phần Footer của trang </w:t>
      </w:r>
      <w:r w:rsidRPr="00F2394F">
        <w:rPr>
          <w:rFonts w:ascii="Roboto" w:eastAsia="Times New Roman" w:hAnsi="Roboto" w:cs="Times New Roman"/>
          <w:color w:val="444444"/>
          <w:sz w:val="23"/>
        </w:rPr>
        <w:t>trước nhất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của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tại ô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Links to Previous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đang sáng màu, bạn click đơn vào ô </w:t>
      </w:r>
      <w:r w:rsidRPr="00F2394F">
        <w:rPr>
          <w:rFonts w:ascii="Roboto" w:eastAsia="Times New Roman" w:hAnsi="Roboto" w:cs="Times New Roman"/>
          <w:color w:val="444444"/>
          <w:sz w:val="23"/>
        </w:rPr>
        <w:t>đấy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rồi click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Close Header and Footer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để ngắt sự </w:t>
      </w:r>
      <w:r w:rsidRPr="00F2394F">
        <w:rPr>
          <w:rFonts w:ascii="Roboto" w:eastAsia="Times New Roman" w:hAnsi="Roboto" w:cs="Times New Roman"/>
          <w:color w:val="444444"/>
          <w:sz w:val="23"/>
        </w:rPr>
        <w:t>kết liên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giữa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Footer của </w:t>
      </w:r>
      <w:r w:rsidRPr="00F2394F">
        <w:rPr>
          <w:rFonts w:ascii="Roboto" w:eastAsia="Times New Roman" w:hAnsi="Roboto" w:cs="Times New Roman"/>
          <w:color w:val="444444"/>
          <w:sz w:val="23"/>
        </w:rPr>
        <w:t>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văn bản.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10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 </w:t>
      </w:r>
      <w:r w:rsidRPr="00F2394F">
        <w:rPr>
          <w:rFonts w:ascii="Roboto" w:eastAsia="Times New Roman" w:hAnsi="Roboto" w:cs="Times New Roman"/>
          <w:color w:val="444444"/>
          <w:sz w:val="23"/>
        </w:rPr>
        <w:t>hiện tại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tiến hành chèn Header và Footer vào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tương tự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như trên: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11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: </w:t>
      </w: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tiến hành chèn Header vào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 </w:t>
      </w: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Header của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sẽ vẫn hiện tự động lên sau </w:t>
      </w: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chọn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kiểu Header </w:t>
      </w:r>
      <w:r w:rsidRPr="00F2394F">
        <w:rPr>
          <w:rFonts w:ascii="Roboto" w:eastAsia="Times New Roman" w:hAnsi="Roboto" w:cs="Times New Roman"/>
          <w:color w:val="444444"/>
          <w:sz w:val="23"/>
        </w:rPr>
        <w:t>chiếc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 Để chèn vào Header khác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Header của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1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bạn click </w:t>
      </w:r>
      <w:r w:rsidRPr="00F2394F">
        <w:rPr>
          <w:rFonts w:ascii="Roboto" w:eastAsia="Times New Roman" w:hAnsi="Roboto" w:cs="Times New Roman"/>
          <w:color w:val="444444"/>
          <w:sz w:val="23"/>
        </w:rPr>
        <w:t>lưu ban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chuột vào chữ Title ở phần Header hiện ra và ấn nút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Delete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trên bàn phím để xóa phần Header hiện tự động </w:t>
      </w:r>
      <w:r w:rsidRPr="00F2394F">
        <w:rPr>
          <w:rFonts w:ascii="Roboto" w:eastAsia="Times New Roman" w:hAnsi="Roboto" w:cs="Times New Roman"/>
          <w:color w:val="444444"/>
          <w:sz w:val="23"/>
        </w:rPr>
        <w:t>đấy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đi: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</w:rPr>
        <w:t>khi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thì bạn mới </w:t>
      </w:r>
      <w:r w:rsidRPr="00F2394F">
        <w:rPr>
          <w:rFonts w:ascii="Roboto" w:eastAsia="Times New Roman" w:hAnsi="Roboto" w:cs="Times New Roman"/>
          <w:color w:val="444444"/>
          <w:sz w:val="23"/>
        </w:rPr>
        <w:t>bắt đầu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nhập vào Header mới cho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, bạn đã </w:t>
      </w:r>
      <w:r w:rsidRPr="00F2394F">
        <w:rPr>
          <w:rFonts w:ascii="Roboto" w:eastAsia="Times New Roman" w:hAnsi="Roboto" w:cs="Times New Roman"/>
          <w:color w:val="444444"/>
          <w:sz w:val="23"/>
        </w:rPr>
        <w:t>sở hữu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 nhập vào nội dung Header khác hoàn toàn so </w:t>
      </w:r>
      <w:r w:rsidRPr="00F2394F">
        <w:rPr>
          <w:rFonts w:ascii="Roboto" w:eastAsia="Times New Roman" w:hAnsi="Roboto" w:cs="Times New Roman"/>
          <w:color w:val="444444"/>
          <w:sz w:val="23"/>
        </w:rPr>
        <w:t>với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 1:</w:t>
      </w:r>
    </w:p>
    <w:p w:rsidR="00F2394F" w:rsidRPr="00F2394F" w:rsidRDefault="00F2394F" w:rsidP="00F2394F">
      <w:pPr>
        <w:shd w:val="clear" w:color="auto" w:fill="FFFFFF"/>
        <w:spacing w:after="375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Và bạn nhập tiếp Footer cho phần 2: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inherit" w:eastAsia="Times New Roman" w:hAnsi="inherit" w:cs="Times New Roman"/>
          <w:i/>
          <w:iCs/>
          <w:color w:val="444444"/>
          <w:sz w:val="23"/>
        </w:rPr>
        <w:t>Bước 12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: Để đánh số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trang cho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hai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độc lập </w:t>
      </w:r>
      <w:r w:rsidRPr="00F2394F">
        <w:rPr>
          <w:rFonts w:ascii="Roboto" w:eastAsia="Times New Roman" w:hAnsi="Roboto" w:cs="Times New Roman"/>
          <w:color w:val="444444"/>
          <w:sz w:val="23"/>
        </w:rPr>
        <w:t>mang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và </w:t>
      </w:r>
      <w:r w:rsidRPr="00F2394F">
        <w:rPr>
          <w:rFonts w:ascii="Roboto" w:eastAsia="Times New Roman" w:hAnsi="Roboto" w:cs="Times New Roman"/>
          <w:color w:val="444444"/>
          <w:sz w:val="23"/>
        </w:rPr>
        <w:t>bắt đầu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đánh số </w:t>
      </w:r>
      <w:r w:rsidRPr="00F2394F">
        <w:rPr>
          <w:rFonts w:ascii="Roboto" w:eastAsia="Times New Roman" w:hAnsi="Roboto" w:cs="Times New Roman"/>
          <w:color w:val="444444"/>
          <w:sz w:val="23"/>
        </w:rPr>
        <w:t>trong khoảng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trang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tới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hết cho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thì bạn vào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Insert &gt; Page Number &gt; Format Page Number 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Tại bảng hiện ra bạn tích vào mục </w:t>
      </w:r>
      <w:r w:rsidRPr="00F2394F">
        <w:rPr>
          <w:rFonts w:ascii="inherit" w:eastAsia="Times New Roman" w:hAnsi="inherit" w:cs="Times New Roman"/>
          <w:b/>
          <w:bCs/>
          <w:color w:val="444444"/>
          <w:sz w:val="23"/>
        </w:rPr>
        <w:t>Start at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và chọn số là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như hình: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</w:rPr>
        <w:t>lúc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này phần </w:t>
      </w:r>
      <w:r w:rsidRPr="00F2394F">
        <w:rPr>
          <w:rFonts w:ascii="Roboto" w:eastAsia="Times New Roman" w:hAnsi="Roboto" w:cs="Times New Roman"/>
          <w:color w:val="444444"/>
          <w:sz w:val="23"/>
        </w:rPr>
        <w:t>2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sẽ được đánh số trang </w:t>
      </w:r>
      <w:r w:rsidRPr="00F2394F">
        <w:rPr>
          <w:rFonts w:ascii="Roboto" w:eastAsia="Times New Roman" w:hAnsi="Roboto" w:cs="Times New Roman"/>
          <w:color w:val="444444"/>
          <w:sz w:val="23"/>
        </w:rPr>
        <w:t>lên đường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từ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444444"/>
          <w:sz w:val="23"/>
          <w:szCs w:val="23"/>
        </w:rPr>
      </w:pP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Vậy là bạn đã biết </w:t>
      </w:r>
      <w:r w:rsidRPr="00F2394F">
        <w:rPr>
          <w:rFonts w:ascii="Roboto" w:eastAsia="Times New Roman" w:hAnsi="Roboto" w:cs="Times New Roman"/>
          <w:color w:val="444444"/>
          <w:sz w:val="23"/>
        </w:rPr>
        <w:t>phương pháp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khiến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Header và Footer đẹp trong Word 2010 rồi </w:t>
      </w:r>
      <w:r w:rsidRPr="00F2394F">
        <w:rPr>
          <w:rFonts w:ascii="Roboto" w:eastAsia="Times New Roman" w:hAnsi="Roboto" w:cs="Times New Roman"/>
          <w:color w:val="444444"/>
          <w:sz w:val="23"/>
        </w:rPr>
        <w:t>đó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. Thật </w:t>
      </w:r>
      <w:r w:rsidRPr="00F2394F">
        <w:rPr>
          <w:rFonts w:ascii="Roboto" w:eastAsia="Times New Roman" w:hAnsi="Roboto" w:cs="Times New Roman"/>
          <w:color w:val="444444"/>
          <w:sz w:val="23"/>
        </w:rPr>
        <w:t>tiện dụng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để bạn </w:t>
      </w:r>
      <w:r w:rsidRPr="00F2394F">
        <w:rPr>
          <w:rFonts w:ascii="Roboto" w:eastAsia="Times New Roman" w:hAnsi="Roboto" w:cs="Times New Roman"/>
          <w:color w:val="444444"/>
          <w:sz w:val="23"/>
        </w:rPr>
        <w:t>sở hữu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thể </w:t>
      </w:r>
      <w:r w:rsidRPr="00F2394F">
        <w:rPr>
          <w:rFonts w:ascii="Roboto" w:eastAsia="Times New Roman" w:hAnsi="Roboto" w:cs="Times New Roman"/>
          <w:color w:val="444444"/>
          <w:sz w:val="23"/>
        </w:rPr>
        <w:t>làm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chủ hoàn toàn trong việc đánh số trang cho </w:t>
      </w:r>
      <w:r w:rsidRPr="00F2394F">
        <w:rPr>
          <w:rFonts w:ascii="Roboto" w:eastAsia="Times New Roman" w:hAnsi="Roboto" w:cs="Times New Roman"/>
          <w:color w:val="444444"/>
          <w:sz w:val="23"/>
        </w:rPr>
        <w:t>những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file word của mình cũng như chèn vào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file văn bản </w:t>
      </w:r>
      <w:r w:rsidRPr="00F2394F">
        <w:rPr>
          <w:rFonts w:ascii="Roboto" w:eastAsia="Times New Roman" w:hAnsi="Roboto" w:cs="Times New Roman"/>
          <w:color w:val="444444"/>
          <w:sz w:val="23"/>
        </w:rPr>
        <w:t>ấy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Header và Footer mà bạn muốn </w:t>
      </w:r>
      <w:r w:rsidRPr="00F2394F">
        <w:rPr>
          <w:rFonts w:ascii="Roboto" w:eastAsia="Times New Roman" w:hAnsi="Roboto" w:cs="Times New Roman"/>
          <w:color w:val="444444"/>
          <w:sz w:val="23"/>
        </w:rPr>
        <w:t>một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cách thức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</w:t>
      </w:r>
      <w:r w:rsidRPr="00F2394F">
        <w:rPr>
          <w:rFonts w:ascii="Roboto" w:eastAsia="Times New Roman" w:hAnsi="Roboto" w:cs="Times New Roman"/>
          <w:color w:val="444444"/>
          <w:sz w:val="23"/>
        </w:rPr>
        <w:t>chóng vánh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phải </w:t>
      </w:r>
      <w:r w:rsidRPr="00F2394F">
        <w:rPr>
          <w:rFonts w:ascii="Roboto" w:eastAsia="Times New Roman" w:hAnsi="Roboto" w:cs="Times New Roman"/>
          <w:color w:val="444444"/>
          <w:sz w:val="23"/>
        </w:rPr>
        <w:t>không</w:t>
      </w:r>
      <w:r w:rsidRPr="00F2394F">
        <w:rPr>
          <w:rFonts w:ascii="Roboto" w:eastAsia="Times New Roman" w:hAnsi="Roboto" w:cs="Times New Roman"/>
          <w:color w:val="444444"/>
          <w:sz w:val="23"/>
          <w:szCs w:val="23"/>
        </w:rPr>
        <w:t> nào.</w:t>
      </w:r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ins w:id="0" w:author="Unknown"/>
          <w:rFonts w:ascii="Roboto" w:eastAsia="Times New Roman" w:hAnsi="Roboto" w:cs="Times New Roman"/>
          <w:color w:val="444444"/>
          <w:sz w:val="23"/>
          <w:szCs w:val="23"/>
        </w:rPr>
      </w:pPr>
      <w:ins w:id="1" w:author="Unknown">
        <w:r w:rsidRPr="00F2394F">
          <w:rPr>
            <w:rFonts w:ascii="Roboto" w:eastAsia="Times New Roman" w:hAnsi="Roboto" w:cs="Times New Roman"/>
            <w:color w:val="444444"/>
            <w:sz w:val="23"/>
            <w:szCs w:val="23"/>
            <w:bdr w:val="none" w:sz="0" w:space="0" w:color="auto" w:frame="1"/>
          </w:rPr>
          <w:fldChar w:fldCharType="begin"/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  <w:bdr w:val="none" w:sz="0" w:space="0" w:color="auto" w:frame="1"/>
          </w:rPr>
          <w:instrText xml:space="preserve"> INCLUDEPICTURE "data:image/gif;base64,R0lGODlhAQABAPABAP///wAAACH5BAEKAAAALAAAAAABAAEAAAICRAEAOw==" \* MERGEFORMATINET </w:instrText>
        </w:r>
      </w:ins>
      <w:r w:rsidRPr="00F2394F">
        <w:rPr>
          <w:rFonts w:ascii="Roboto" w:eastAsia="Times New Roman" w:hAnsi="Roboto" w:cs="Times New Roman"/>
          <w:color w:val="444444"/>
          <w:sz w:val="23"/>
          <w:szCs w:val="23"/>
          <w:bdr w:val="none" w:sz="0" w:space="0" w:color="auto" w:frame="1"/>
        </w:rPr>
        <w:fldChar w:fldCharType="separate"/>
      </w:r>
      <w:r w:rsidRPr="00F2394F">
        <w:rPr>
          <w:rFonts w:ascii="Roboto" w:eastAsia="Times New Roman" w:hAnsi="Roboto" w:cs="Times New Roman"/>
          <w:color w:val="444444"/>
          <w:sz w:val="23"/>
          <w:szCs w:val="23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Frame" style="width:24pt;height:24pt"/>
        </w:pict>
      </w:r>
      <w:ins w:id="2" w:author="Unknown">
        <w:r w:rsidRPr="00F2394F">
          <w:rPr>
            <w:rFonts w:ascii="Roboto" w:eastAsia="Times New Roman" w:hAnsi="Roboto" w:cs="Times New Roman"/>
            <w:color w:val="444444"/>
            <w:sz w:val="23"/>
            <w:szCs w:val="23"/>
            <w:bdr w:val="none" w:sz="0" w:space="0" w:color="auto" w:frame="1"/>
          </w:rPr>
          <w:fldChar w:fldCharType="end"/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Word 2010 bổ sung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phổ thông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tính năng mới so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mang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phiên bản Word 2007 cũ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viện trợ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cho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khách hàng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trong việc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biên soạn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thảo, tương tác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hàng ngũ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cũng như lưu trữ và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san sớt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văn bản trực tuyến. Cụ thể Word 2010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với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giao diện được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bố trí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trực giác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và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khoa học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hơn, cho phép xem trước tài liệu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khi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cắt, dán, chỉnh sửa đa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phương tiện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, trình chiếu Broadcast trong PowerPoint…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không những thế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còn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gần như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điều thú vị khác mà bạn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với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thể tự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Phân tích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.</w:t>
        </w:r>
      </w:ins>
    </w:p>
    <w:p w:rsidR="00F2394F" w:rsidRPr="00F2394F" w:rsidRDefault="00F2394F" w:rsidP="00F2394F">
      <w:pPr>
        <w:shd w:val="clear" w:color="auto" w:fill="FFFFFF"/>
        <w:spacing w:after="0" w:line="240" w:lineRule="auto"/>
        <w:jc w:val="both"/>
        <w:textAlignment w:val="baseline"/>
        <w:rPr>
          <w:ins w:id="3" w:author="Unknown"/>
          <w:rFonts w:ascii="Roboto" w:eastAsia="Times New Roman" w:hAnsi="Roboto" w:cs="Times New Roman"/>
          <w:color w:val="444444"/>
          <w:sz w:val="23"/>
          <w:szCs w:val="23"/>
        </w:rPr>
      </w:pPr>
      <w:ins w:id="4" w:author="Unknown">
        <w:r w:rsidRPr="00F2394F">
          <w:rPr>
            <w:rFonts w:ascii="Roboto" w:eastAsia="Times New Roman" w:hAnsi="Roboto" w:cs="Times New Roman"/>
            <w:color w:val="444444"/>
            <w:sz w:val="23"/>
          </w:rPr>
          <w:t>lúc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in văn bản Word,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khách hàng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có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phổ biến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chọn lọc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trong việc in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1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mặt hoặc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2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mặt,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cách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in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2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mặt trong word đã được Dnanalytics giới thiệu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khá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chi tiết,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sở hữu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hướng dẫn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in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2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mặt trong word này hi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vọng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Cả nhà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sẽ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ko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gặp khó khăn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gì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khi mà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in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các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tài liệu </w:t>
        </w:r>
        <w:r w:rsidRPr="00F2394F">
          <w:rPr>
            <w:rFonts w:ascii="Roboto" w:eastAsia="Times New Roman" w:hAnsi="Roboto" w:cs="Times New Roman"/>
            <w:color w:val="444444"/>
            <w:sz w:val="23"/>
          </w:rPr>
          <w:t>quan yếu</w:t>
        </w:r>
        <w:r w:rsidRPr="00F2394F">
          <w:rPr>
            <w:rFonts w:ascii="Roboto" w:eastAsia="Times New Roman" w:hAnsi="Roboto" w:cs="Times New Roman"/>
            <w:color w:val="444444"/>
            <w:sz w:val="23"/>
            <w:szCs w:val="23"/>
          </w:rPr>
          <w:t> của mình.</w:t>
        </w:r>
      </w:ins>
    </w:p>
    <w:p w:rsidR="00A20175" w:rsidRDefault="00A20175" w:rsidP="00F2394F">
      <w:pPr>
        <w:jc w:val="both"/>
      </w:pPr>
    </w:p>
    <w:sectPr w:rsidR="00A20175" w:rsidSect="00A2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4D"/>
    <w:multiLevelType w:val="multilevel"/>
    <w:tmpl w:val="0C208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2394F"/>
    <w:rsid w:val="00A20175"/>
    <w:rsid w:val="00F2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75"/>
  </w:style>
  <w:style w:type="paragraph" w:styleId="Heading2">
    <w:name w:val="heading 2"/>
    <w:basedOn w:val="Normal"/>
    <w:link w:val="Heading2Char"/>
    <w:uiPriority w:val="9"/>
    <w:qFormat/>
    <w:rsid w:val="00F23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3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39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39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F2394F"/>
  </w:style>
  <w:style w:type="character" w:styleId="Emphasis">
    <w:name w:val="Emphasis"/>
    <w:basedOn w:val="DefaultParagraphFont"/>
    <w:uiPriority w:val="20"/>
    <w:qFormat/>
    <w:rsid w:val="00F2394F"/>
    <w:rPr>
      <w:i/>
      <w:iCs/>
    </w:rPr>
  </w:style>
  <w:style w:type="character" w:styleId="Strong">
    <w:name w:val="Strong"/>
    <w:basedOn w:val="DefaultParagraphFont"/>
    <w:uiPriority w:val="22"/>
    <w:qFormat/>
    <w:rsid w:val="00F239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39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analytics.net/tai-xampp/" TargetMode="Externa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nanalytics.net/your-uninstaller/" TargetMode="External"/><Relationship Id="rId12" Type="http://schemas.openxmlformats.org/officeDocument/2006/relationships/hyperlink" Target="https://dnanalytics.net/download-word-201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www.office.com/" TargetMode="External"/><Relationship Id="rId11" Type="http://schemas.openxmlformats.org/officeDocument/2006/relationships/hyperlink" Target="https://dnanalytics.net/download-word-onlin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rive.google.com/file/d/1AgPIxl6harRrpLUBqrXTRswsx41qWDWZ/view?usp=sharing" TargetMode="External"/><Relationship Id="rId10" Type="http://schemas.openxmlformats.org/officeDocument/2006/relationships/hyperlink" Target="https://dnanalytics.net/tai-wordp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analytics.net/tai-wtfast/" TargetMode="External"/><Relationship Id="rId14" Type="http://schemas.openxmlformats.org/officeDocument/2006/relationships/hyperlink" Target="https://drive.google.com/file/d/1W0sWxId86lW7ZOUyI9Ct5XECnDd-5D9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1375</Words>
  <Characters>7843</Characters>
  <Application>Microsoft Office Word</Application>
  <DocSecurity>0</DocSecurity>
  <Lines>65</Lines>
  <Paragraphs>18</Paragraphs>
  <ScaleCrop>false</ScaleCrop>
  <Company>Microsoft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MAYTINH</cp:lastModifiedBy>
  <cp:revision>1</cp:revision>
  <dcterms:created xsi:type="dcterms:W3CDTF">2020-08-13T06:53:00Z</dcterms:created>
  <dcterms:modified xsi:type="dcterms:W3CDTF">2020-08-13T06:54:00Z</dcterms:modified>
</cp:coreProperties>
</file>