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06413" w14:textId="0C238CB7" w:rsidR="00542E5A" w:rsidRDefault="00542E5A" w:rsidP="00542E5A">
      <w:pPr>
        <w:shd w:val="clear" w:color="auto" w:fill="FFFFFF"/>
        <w:spacing w:before="100" w:beforeAutospacing="1" w:after="100" w:afterAutospacing="1" w:line="240" w:lineRule="auto"/>
        <w:ind w:firstLine="450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20202"/>
          <w:sz w:val="36"/>
          <w:szCs w:val="36"/>
        </w:rPr>
      </w:pPr>
      <w:proofErr w:type="gramStart"/>
      <w:r>
        <w:rPr>
          <w:rFonts w:ascii="Arial" w:eastAsia="Times New Roman" w:hAnsi="Arial" w:cs="Arial"/>
          <w:b/>
          <w:bCs/>
          <w:color w:val="020202"/>
          <w:sz w:val="36"/>
          <w:szCs w:val="36"/>
        </w:rPr>
        <w:t>THƠ ,TRUYỆN</w:t>
      </w:r>
      <w:proofErr w:type="gramEnd"/>
      <w:r>
        <w:rPr>
          <w:rFonts w:ascii="Arial" w:eastAsia="Times New Roman" w:hAnsi="Arial" w:cs="Arial"/>
          <w:b/>
          <w:bCs/>
          <w:color w:val="020202"/>
          <w:sz w:val="36"/>
          <w:szCs w:val="36"/>
        </w:rPr>
        <w:t xml:space="preserve"> BÀI HÁT THÁNG 11- KHỐI MẪU GIÁO LỚN</w:t>
      </w:r>
    </w:p>
    <w:p w14:paraId="13F551D1" w14:textId="77777777" w:rsidR="00542E5A" w:rsidRDefault="00542E5A" w:rsidP="00542E5A">
      <w:pPr>
        <w:shd w:val="clear" w:color="auto" w:fill="FFFFFF"/>
        <w:spacing w:before="100" w:beforeAutospacing="1" w:after="100" w:afterAutospacing="1" w:line="240" w:lineRule="auto"/>
        <w:ind w:firstLine="450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20202"/>
          <w:sz w:val="36"/>
          <w:szCs w:val="36"/>
        </w:rPr>
      </w:pPr>
    </w:p>
    <w:p w14:paraId="634CF486" w14:textId="2415E49F" w:rsidR="00433755" w:rsidRPr="00433755" w:rsidRDefault="00433755" w:rsidP="00433755">
      <w:pPr>
        <w:shd w:val="clear" w:color="auto" w:fill="FFFFFF"/>
        <w:spacing w:before="100" w:beforeAutospacing="1" w:after="100" w:afterAutospacing="1" w:line="240" w:lineRule="auto"/>
        <w:ind w:firstLine="450"/>
        <w:textAlignment w:val="baseline"/>
        <w:outlineLvl w:val="1"/>
        <w:rPr>
          <w:rFonts w:ascii="Arial" w:eastAsia="Times New Roman" w:hAnsi="Arial" w:cs="Arial"/>
          <w:b/>
          <w:bCs/>
          <w:color w:val="020202"/>
          <w:sz w:val="36"/>
          <w:szCs w:val="36"/>
        </w:rPr>
      </w:pPr>
      <w:proofErr w:type="spellStart"/>
      <w:r w:rsidRPr="00433755">
        <w:rPr>
          <w:rFonts w:ascii="Arial" w:eastAsia="Times New Roman" w:hAnsi="Arial" w:cs="Arial"/>
          <w:b/>
          <w:bCs/>
          <w:color w:val="020202"/>
          <w:sz w:val="36"/>
          <w:szCs w:val="36"/>
        </w:rPr>
        <w:t>Bác</w:t>
      </w:r>
      <w:proofErr w:type="spellEnd"/>
      <w:r w:rsidRPr="00433755">
        <w:rPr>
          <w:rFonts w:ascii="Arial" w:eastAsia="Times New Roman" w:hAnsi="Arial" w:cs="Arial"/>
          <w:b/>
          <w:bCs/>
          <w:color w:val="020202"/>
          <w:sz w:val="36"/>
          <w:szCs w:val="36"/>
        </w:rPr>
        <w:t xml:space="preserve"> </w:t>
      </w:r>
      <w:proofErr w:type="spellStart"/>
      <w:r w:rsidRPr="00433755">
        <w:rPr>
          <w:rFonts w:ascii="Arial" w:eastAsia="Times New Roman" w:hAnsi="Arial" w:cs="Arial"/>
          <w:b/>
          <w:bCs/>
          <w:color w:val="020202"/>
          <w:sz w:val="36"/>
          <w:szCs w:val="36"/>
        </w:rPr>
        <w:t>nông</w:t>
      </w:r>
      <w:proofErr w:type="spellEnd"/>
      <w:r w:rsidRPr="00433755">
        <w:rPr>
          <w:rFonts w:ascii="Arial" w:eastAsia="Times New Roman" w:hAnsi="Arial" w:cs="Arial"/>
          <w:b/>
          <w:bCs/>
          <w:color w:val="020202"/>
          <w:sz w:val="36"/>
          <w:szCs w:val="36"/>
        </w:rPr>
        <w:t xml:space="preserve"> </w:t>
      </w:r>
      <w:proofErr w:type="spellStart"/>
      <w:r w:rsidRPr="00433755">
        <w:rPr>
          <w:rFonts w:ascii="Arial" w:eastAsia="Times New Roman" w:hAnsi="Arial" w:cs="Arial"/>
          <w:b/>
          <w:bCs/>
          <w:color w:val="020202"/>
          <w:sz w:val="36"/>
          <w:szCs w:val="36"/>
        </w:rPr>
        <w:t>dân</w:t>
      </w:r>
      <w:proofErr w:type="spellEnd"/>
      <w:r w:rsidRPr="00433755">
        <w:rPr>
          <w:rFonts w:ascii="Arial" w:eastAsia="Times New Roman" w:hAnsi="Arial" w:cs="Arial"/>
          <w:b/>
          <w:bCs/>
          <w:color w:val="020202"/>
          <w:sz w:val="36"/>
          <w:szCs w:val="36"/>
        </w:rPr>
        <w:t xml:space="preserve"> </w:t>
      </w:r>
      <w:proofErr w:type="spellStart"/>
      <w:r w:rsidRPr="00433755">
        <w:rPr>
          <w:rFonts w:ascii="Arial" w:eastAsia="Times New Roman" w:hAnsi="Arial" w:cs="Arial"/>
          <w:b/>
          <w:bCs/>
          <w:color w:val="020202"/>
          <w:sz w:val="36"/>
          <w:szCs w:val="36"/>
        </w:rPr>
        <w:t>và</w:t>
      </w:r>
      <w:proofErr w:type="spellEnd"/>
      <w:r w:rsidRPr="00433755">
        <w:rPr>
          <w:rFonts w:ascii="Arial" w:eastAsia="Times New Roman" w:hAnsi="Arial" w:cs="Arial"/>
          <w:b/>
          <w:bCs/>
          <w:color w:val="020202"/>
          <w:sz w:val="36"/>
          <w:szCs w:val="36"/>
        </w:rPr>
        <w:t xml:space="preserve"> con </w:t>
      </w:r>
      <w:proofErr w:type="spellStart"/>
      <w:r w:rsidRPr="00433755">
        <w:rPr>
          <w:rFonts w:ascii="Arial" w:eastAsia="Times New Roman" w:hAnsi="Arial" w:cs="Arial"/>
          <w:b/>
          <w:bCs/>
          <w:color w:val="020202"/>
          <w:sz w:val="36"/>
          <w:szCs w:val="36"/>
        </w:rPr>
        <w:t>gấu</w:t>
      </w:r>
      <w:proofErr w:type="spellEnd"/>
      <w:r w:rsidRPr="00433755">
        <w:rPr>
          <w:rFonts w:ascii="Arial" w:eastAsia="Times New Roman" w:hAnsi="Arial" w:cs="Arial"/>
          <w:b/>
          <w:bCs/>
          <w:color w:val="020202"/>
          <w:sz w:val="36"/>
          <w:szCs w:val="36"/>
        </w:rPr>
        <w:t xml:space="preserve"> </w:t>
      </w:r>
    </w:p>
    <w:p w14:paraId="1A4DA81A" w14:textId="77777777" w:rsidR="00433755" w:rsidRPr="00902C6F" w:rsidRDefault="00433755" w:rsidP="00433755">
      <w:pPr>
        <w:shd w:val="clear" w:color="auto" w:fill="FFFFFF"/>
        <w:spacing w:before="100" w:beforeAutospacing="1" w:after="100" w:afterAutospacing="1" w:line="240" w:lineRule="auto"/>
        <w:ind w:firstLine="450"/>
        <w:textAlignment w:val="baseline"/>
        <w:rPr>
          <w:rFonts w:ascii="Arial" w:eastAsia="Times New Roman" w:hAnsi="Arial" w:cs="Arial"/>
          <w:sz w:val="27"/>
          <w:szCs w:val="27"/>
        </w:rPr>
      </w:pP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Ngày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xửa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ngày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xưa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,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có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một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bác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nông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dân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vào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rừng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khai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hoang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cày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quốc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kiếm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sống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.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Một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hôm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,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bác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đang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phát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quang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một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khu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đất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màu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mỡ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thì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từ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đâu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có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một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con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gấu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to </w:t>
      </w:r>
      <w:proofErr w:type="spellStart"/>
      <w:r w:rsidRPr="00433755">
        <w:rPr>
          <w:rFonts w:ascii="Arial" w:eastAsia="Times New Roman" w:hAnsi="Arial" w:cs="Arial"/>
          <w:color w:val="3D3D3D"/>
          <w:sz w:val="27"/>
          <w:szCs w:val="27"/>
        </w:rPr>
        <w:t>chạy</w:t>
      </w:r>
      <w:proofErr w:type="spellEnd"/>
      <w:r w:rsidRPr="00433755">
        <w:rPr>
          <w:rFonts w:ascii="Arial" w:eastAsia="Times New Roman" w:hAnsi="Arial" w:cs="Arial"/>
          <w:color w:val="3D3D3D"/>
          <w:sz w:val="27"/>
          <w:szCs w:val="27"/>
        </w:rPr>
        <w:t xml:space="preserve"> </w:t>
      </w:r>
      <w:proofErr w:type="spellStart"/>
      <w:r w:rsidRPr="00902C6F">
        <w:rPr>
          <w:rFonts w:ascii="Arial" w:eastAsia="Times New Roman" w:hAnsi="Arial" w:cs="Arial"/>
          <w:sz w:val="27"/>
          <w:szCs w:val="27"/>
        </w:rPr>
        <w:t>đến</w:t>
      </w:r>
      <w:proofErr w:type="spellEnd"/>
      <w:r w:rsidRPr="00902C6F">
        <w:rPr>
          <w:rFonts w:ascii="Arial" w:eastAsia="Times New Roman" w:hAnsi="Arial" w:cs="Arial"/>
          <w:sz w:val="27"/>
          <w:szCs w:val="27"/>
        </w:rPr>
        <w:t xml:space="preserve">. </w:t>
      </w:r>
      <w:proofErr w:type="spellStart"/>
      <w:r w:rsidRPr="00902C6F">
        <w:rPr>
          <w:rFonts w:ascii="Arial" w:eastAsia="Times New Roman" w:hAnsi="Arial" w:cs="Arial"/>
          <w:sz w:val="27"/>
          <w:szCs w:val="27"/>
        </w:rPr>
        <w:t>Vừa</w:t>
      </w:r>
      <w:proofErr w:type="spellEnd"/>
      <w:r w:rsidRPr="00902C6F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902C6F">
        <w:rPr>
          <w:rFonts w:ascii="Arial" w:eastAsia="Times New Roman" w:hAnsi="Arial" w:cs="Arial"/>
          <w:sz w:val="27"/>
          <w:szCs w:val="27"/>
        </w:rPr>
        <w:t>nhìn</w:t>
      </w:r>
      <w:proofErr w:type="spellEnd"/>
      <w:r w:rsidRPr="00902C6F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902C6F">
        <w:rPr>
          <w:rFonts w:ascii="Arial" w:eastAsia="Times New Roman" w:hAnsi="Arial" w:cs="Arial"/>
          <w:sz w:val="27"/>
          <w:szCs w:val="27"/>
        </w:rPr>
        <w:t>thấy</w:t>
      </w:r>
      <w:proofErr w:type="spellEnd"/>
      <w:r w:rsidRPr="00902C6F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902C6F">
        <w:rPr>
          <w:rFonts w:ascii="Arial" w:eastAsia="Times New Roman" w:hAnsi="Arial" w:cs="Arial"/>
          <w:sz w:val="27"/>
          <w:szCs w:val="27"/>
        </w:rPr>
        <w:t>bác</w:t>
      </w:r>
      <w:proofErr w:type="spellEnd"/>
      <w:r w:rsidRPr="00902C6F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902C6F">
        <w:rPr>
          <w:rFonts w:ascii="Arial" w:eastAsia="Times New Roman" w:hAnsi="Arial" w:cs="Arial"/>
          <w:sz w:val="27"/>
          <w:szCs w:val="27"/>
        </w:rPr>
        <w:t>nông</w:t>
      </w:r>
      <w:proofErr w:type="spellEnd"/>
      <w:r w:rsidRPr="00902C6F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902C6F">
        <w:rPr>
          <w:rFonts w:ascii="Arial" w:eastAsia="Times New Roman" w:hAnsi="Arial" w:cs="Arial"/>
          <w:sz w:val="27"/>
          <w:szCs w:val="27"/>
        </w:rPr>
        <w:t>dân</w:t>
      </w:r>
      <w:proofErr w:type="spellEnd"/>
      <w:r w:rsidRPr="00902C6F">
        <w:rPr>
          <w:rFonts w:ascii="Arial" w:eastAsia="Times New Roman" w:hAnsi="Arial" w:cs="Arial"/>
          <w:sz w:val="27"/>
          <w:szCs w:val="27"/>
        </w:rPr>
        <w:t xml:space="preserve">, con </w:t>
      </w:r>
      <w:proofErr w:type="spellStart"/>
      <w:r w:rsidRPr="00902C6F">
        <w:rPr>
          <w:rFonts w:ascii="Arial" w:eastAsia="Times New Roman" w:hAnsi="Arial" w:cs="Arial"/>
          <w:sz w:val="27"/>
          <w:szCs w:val="27"/>
        </w:rPr>
        <w:t>gấu</w:t>
      </w:r>
      <w:proofErr w:type="spellEnd"/>
      <w:r w:rsidRPr="00902C6F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902C6F">
        <w:rPr>
          <w:rFonts w:ascii="Arial" w:eastAsia="Times New Roman" w:hAnsi="Arial" w:cs="Arial"/>
          <w:sz w:val="27"/>
          <w:szCs w:val="27"/>
        </w:rPr>
        <w:t>quát</w:t>
      </w:r>
      <w:proofErr w:type="spellEnd"/>
      <w:r w:rsidRPr="00902C6F">
        <w:rPr>
          <w:rFonts w:ascii="Arial" w:eastAsia="Times New Roman" w:hAnsi="Arial" w:cs="Arial"/>
          <w:sz w:val="27"/>
          <w:szCs w:val="27"/>
        </w:rPr>
        <w:t xml:space="preserve"> to:</w:t>
      </w:r>
    </w:p>
    <w:p w14:paraId="3036A4BE" w14:textId="77777777" w:rsidR="00433755" w:rsidRPr="00D23724" w:rsidRDefault="00433755" w:rsidP="00433755">
      <w:pPr>
        <w:shd w:val="clear" w:color="auto" w:fill="FFFFFF"/>
        <w:spacing w:before="100" w:beforeAutospacing="1" w:after="100" w:afterAutospacing="1" w:line="240" w:lineRule="auto"/>
        <w:ind w:firstLine="450"/>
        <w:textAlignment w:val="baseline"/>
        <w:rPr>
          <w:ins w:id="0" w:author="Unknown"/>
          <w:rFonts w:ascii="Arial" w:eastAsia="Times New Roman" w:hAnsi="Arial" w:cs="Arial"/>
          <w:sz w:val="27"/>
          <w:szCs w:val="27"/>
        </w:rPr>
      </w:pPr>
      <w:ins w:id="1" w:author="Unknown">
        <w:r w:rsidRPr="00D23724">
          <w:rPr>
            <w:rFonts w:ascii="Arial" w:eastAsia="Times New Roman" w:hAnsi="Arial" w:cs="Arial"/>
            <w:sz w:val="27"/>
            <w:szCs w:val="27"/>
          </w:rPr>
          <w:t xml:space="preserve">–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nông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dân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kia! Ai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cho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quốc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đất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ở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đây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>!</w:t>
        </w:r>
      </w:ins>
    </w:p>
    <w:p w14:paraId="3B5AE8D0" w14:textId="77777777" w:rsidR="00433755" w:rsidRPr="00D23724" w:rsidRDefault="00433755" w:rsidP="00433755">
      <w:pPr>
        <w:shd w:val="clear" w:color="auto" w:fill="FFFFFF"/>
        <w:spacing w:before="100" w:beforeAutospacing="1" w:after="100" w:afterAutospacing="1" w:line="240" w:lineRule="auto"/>
        <w:ind w:firstLine="450"/>
        <w:textAlignment w:val="baseline"/>
        <w:rPr>
          <w:ins w:id="2" w:author="Unknown"/>
          <w:rFonts w:ascii="Arial" w:eastAsia="Times New Roman" w:hAnsi="Arial" w:cs="Arial"/>
          <w:sz w:val="27"/>
          <w:szCs w:val="27"/>
        </w:rPr>
      </w:pPr>
      <w:proofErr w:type="spellStart"/>
      <w:ins w:id="3" w:author="Unknown"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nông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dân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nhìn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thấy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gấu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sợ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lắm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nhưng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vẫn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bình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tĩnh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nịnh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gấu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>:</w:t>
        </w:r>
      </w:ins>
    </w:p>
    <w:p w14:paraId="29A23A99" w14:textId="77777777" w:rsidR="00433755" w:rsidRPr="00D23724" w:rsidRDefault="00433755" w:rsidP="00433755">
      <w:pPr>
        <w:shd w:val="clear" w:color="auto" w:fill="FFFFFF"/>
        <w:spacing w:before="100" w:beforeAutospacing="1" w:after="100" w:afterAutospacing="1" w:line="240" w:lineRule="auto"/>
        <w:ind w:firstLine="450"/>
        <w:textAlignment w:val="baseline"/>
        <w:rPr>
          <w:ins w:id="4" w:author="Unknown"/>
          <w:rFonts w:ascii="Arial" w:eastAsia="Times New Roman" w:hAnsi="Arial" w:cs="Arial"/>
          <w:sz w:val="27"/>
          <w:szCs w:val="27"/>
        </w:rPr>
      </w:pPr>
      <w:ins w:id="5" w:author="Unknown">
        <w:r w:rsidRPr="00D23724">
          <w:rPr>
            <w:rFonts w:ascii="Arial" w:eastAsia="Times New Roman" w:hAnsi="Arial" w:cs="Arial"/>
            <w:sz w:val="27"/>
            <w:szCs w:val="27"/>
          </w:rPr>
          <w:t xml:space="preserve">– Xin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chào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gấu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thấy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mảnh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đất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này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thuận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lợi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cho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việc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trồng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cấy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nên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tôi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khai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hoang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.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Không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biết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đây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là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lãnh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thổ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của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gấu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>.</w:t>
        </w:r>
      </w:ins>
    </w:p>
    <w:p w14:paraId="4FAEBA8D" w14:textId="77777777" w:rsidR="00433755" w:rsidRPr="00D23724" w:rsidRDefault="00433755" w:rsidP="00433755">
      <w:pPr>
        <w:shd w:val="clear" w:color="auto" w:fill="FFFFFF"/>
        <w:spacing w:before="100" w:beforeAutospacing="1" w:after="100" w:afterAutospacing="1" w:line="240" w:lineRule="auto"/>
        <w:ind w:firstLine="450"/>
        <w:textAlignment w:val="baseline"/>
        <w:rPr>
          <w:ins w:id="6" w:author="Unknown"/>
          <w:rFonts w:ascii="Arial" w:eastAsia="Times New Roman" w:hAnsi="Arial" w:cs="Arial"/>
          <w:sz w:val="27"/>
          <w:szCs w:val="27"/>
        </w:rPr>
      </w:pPr>
      <w:proofErr w:type="spellStart"/>
      <w:ins w:id="7" w:author="Unknown">
        <w:r w:rsidRPr="00D23724">
          <w:rPr>
            <w:rFonts w:ascii="Arial" w:eastAsia="Times New Roman" w:hAnsi="Arial" w:cs="Arial"/>
            <w:sz w:val="27"/>
            <w:szCs w:val="27"/>
          </w:rPr>
          <w:t>Rồi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nông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dân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nịnh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gấu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>: “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Gấu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ơi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gấu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hãy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cho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quốc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đất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trồng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cây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ở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đây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rồi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khi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nào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đến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mùa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hoạch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gấu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sẽ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được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chia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phần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.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Gấu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thích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lấy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phần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nào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cho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phần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đấy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>”.</w:t>
        </w:r>
      </w:ins>
    </w:p>
    <w:p w14:paraId="7D378B2F" w14:textId="77777777" w:rsidR="00433755" w:rsidRPr="00D23724" w:rsidRDefault="00433755" w:rsidP="00433755">
      <w:pPr>
        <w:shd w:val="clear" w:color="auto" w:fill="FFFFFF"/>
        <w:spacing w:before="100" w:beforeAutospacing="1" w:after="100" w:afterAutospacing="1" w:line="240" w:lineRule="auto"/>
        <w:ind w:firstLine="450"/>
        <w:textAlignment w:val="baseline"/>
        <w:rPr>
          <w:ins w:id="8" w:author="Unknown"/>
          <w:rFonts w:ascii="Arial" w:eastAsia="Times New Roman" w:hAnsi="Arial" w:cs="Arial"/>
          <w:sz w:val="27"/>
          <w:szCs w:val="27"/>
        </w:rPr>
      </w:pPr>
      <w:ins w:id="9" w:author="Unknown">
        <w:r w:rsidRPr="00D23724">
          <w:rPr>
            <w:rFonts w:ascii="Arial" w:eastAsia="Times New Roman" w:hAnsi="Arial" w:cs="Arial"/>
            <w:sz w:val="27"/>
            <w:szCs w:val="27"/>
          </w:rPr>
          <w:t xml:space="preserve">Nghe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nông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dân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thương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thảo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nhỏ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nhẹ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lại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được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chia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phần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thì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thấy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bùi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tai,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gấu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bèn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đồng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ý:</w:t>
        </w:r>
      </w:ins>
    </w:p>
    <w:p w14:paraId="56E393B7" w14:textId="77777777" w:rsidR="00433755" w:rsidRPr="00D23724" w:rsidRDefault="00433755" w:rsidP="00433755">
      <w:pPr>
        <w:shd w:val="clear" w:color="auto" w:fill="FFFFFF"/>
        <w:spacing w:before="100" w:beforeAutospacing="1" w:after="100" w:afterAutospacing="1" w:line="240" w:lineRule="auto"/>
        <w:ind w:firstLine="450"/>
        <w:textAlignment w:val="baseline"/>
        <w:rPr>
          <w:ins w:id="10" w:author="Unknown"/>
          <w:rFonts w:ascii="Arial" w:eastAsia="Times New Roman" w:hAnsi="Arial" w:cs="Arial"/>
          <w:sz w:val="27"/>
          <w:szCs w:val="27"/>
        </w:rPr>
      </w:pPr>
      <w:ins w:id="11" w:author="Unknown">
        <w:r w:rsidRPr="00D23724">
          <w:rPr>
            <w:rFonts w:ascii="Arial" w:eastAsia="Times New Roman" w:hAnsi="Arial" w:cs="Arial"/>
            <w:sz w:val="27"/>
            <w:szCs w:val="27"/>
          </w:rPr>
          <w:t xml:space="preserve">–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Được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rồi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ta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cho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trồng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trọt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ở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đây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nhưng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đến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vụ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phải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chia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cho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ta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phần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ngọn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nhé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>!</w:t>
        </w:r>
      </w:ins>
    </w:p>
    <w:p w14:paraId="73A6C73E" w14:textId="77777777" w:rsidR="00433755" w:rsidRPr="00D23724" w:rsidRDefault="00433755" w:rsidP="00433755">
      <w:pPr>
        <w:shd w:val="clear" w:color="auto" w:fill="FFFFFF"/>
        <w:spacing w:before="100" w:beforeAutospacing="1" w:after="100" w:afterAutospacing="1" w:line="240" w:lineRule="auto"/>
        <w:ind w:firstLine="450"/>
        <w:textAlignment w:val="baseline"/>
        <w:rPr>
          <w:ins w:id="12" w:author="Unknown"/>
          <w:rFonts w:ascii="Arial" w:eastAsia="Times New Roman" w:hAnsi="Arial" w:cs="Arial"/>
          <w:sz w:val="27"/>
          <w:szCs w:val="27"/>
        </w:rPr>
      </w:pPr>
      <w:proofErr w:type="spellStart"/>
      <w:ins w:id="13" w:author="Unknown">
        <w:r w:rsidRPr="00D23724">
          <w:rPr>
            <w:rFonts w:ascii="Arial" w:eastAsia="Times New Roman" w:hAnsi="Arial" w:cs="Arial"/>
            <w:sz w:val="27"/>
            <w:szCs w:val="27"/>
          </w:rPr>
          <w:t>Thế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là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nông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dân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quyết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định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trồng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củ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cải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vì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lấy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phần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gốc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mà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.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Mùa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hoạch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đến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nông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dân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dỡ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củ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cải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chở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về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nhà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mấy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xe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bò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liền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chất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đầy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một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góc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nhà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.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nông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dân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sung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sướng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vì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vụ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mùa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bội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.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Còn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gấu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cũng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sung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sướng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ra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lấy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phần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>.</w:t>
        </w:r>
      </w:ins>
    </w:p>
    <w:p w14:paraId="603687B6" w14:textId="77777777" w:rsidR="00433755" w:rsidRPr="00D23724" w:rsidRDefault="00433755" w:rsidP="00433755">
      <w:pPr>
        <w:shd w:val="clear" w:color="auto" w:fill="FFFFFF"/>
        <w:spacing w:before="100" w:beforeAutospacing="1" w:after="100" w:afterAutospacing="1" w:line="240" w:lineRule="auto"/>
        <w:ind w:firstLine="450"/>
        <w:textAlignment w:val="baseline"/>
        <w:rPr>
          <w:ins w:id="14" w:author="Unknown"/>
          <w:rFonts w:ascii="Arial" w:eastAsia="Times New Roman" w:hAnsi="Arial" w:cs="Arial"/>
          <w:sz w:val="27"/>
          <w:szCs w:val="27"/>
        </w:rPr>
      </w:pPr>
      <w:proofErr w:type="spellStart"/>
      <w:ins w:id="15" w:author="Unknown">
        <w:r w:rsidRPr="00D23724">
          <w:rPr>
            <w:rFonts w:ascii="Arial" w:eastAsia="Times New Roman" w:hAnsi="Arial" w:cs="Arial"/>
            <w:sz w:val="27"/>
            <w:szCs w:val="27"/>
          </w:rPr>
          <w:t>Phần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của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gấu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là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ngọn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của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củ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cải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(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chính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là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lá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cải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)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vứt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la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liệt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ngoài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ruộng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.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Vừa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nhìn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thấy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phần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của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mình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gấu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tham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ăn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đã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cắn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một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miếng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lá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cải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thật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to.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Vừa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cho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vào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miệng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nhai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thì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thấy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đắng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quá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gấu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vội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nhè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ra,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lấy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tay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lau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lưỡi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.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Gấu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tức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lắm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nghĩ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thầm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>: “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Tức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thật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mình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bị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hớ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rồi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cái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này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chả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ăn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được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gì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cả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! Sao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lại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đắng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thế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này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>…”.</w:t>
        </w:r>
      </w:ins>
    </w:p>
    <w:p w14:paraId="27014A6E" w14:textId="77777777" w:rsidR="00433755" w:rsidRPr="00D23724" w:rsidRDefault="00433755" w:rsidP="00433755">
      <w:pPr>
        <w:shd w:val="clear" w:color="auto" w:fill="FFFFFF"/>
        <w:spacing w:before="100" w:beforeAutospacing="1" w:after="100" w:afterAutospacing="1" w:line="240" w:lineRule="auto"/>
        <w:ind w:firstLine="450"/>
        <w:textAlignment w:val="baseline"/>
        <w:rPr>
          <w:ins w:id="16" w:author="Unknown"/>
          <w:rFonts w:ascii="Arial" w:eastAsia="Times New Roman" w:hAnsi="Arial" w:cs="Arial"/>
          <w:sz w:val="27"/>
          <w:szCs w:val="27"/>
        </w:rPr>
      </w:pPr>
      <w:proofErr w:type="spellStart"/>
      <w:ins w:id="17" w:author="Unknown">
        <w:r w:rsidRPr="00D23724">
          <w:rPr>
            <w:rFonts w:ascii="Arial" w:eastAsia="Times New Roman" w:hAnsi="Arial" w:cs="Arial"/>
            <w:sz w:val="27"/>
            <w:szCs w:val="27"/>
          </w:rPr>
          <w:t>Bỗng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nhiên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gấu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nhìn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thấy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một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củ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cải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còn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sót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lại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ở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ruộng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gấu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nhặt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lên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ăn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thử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sao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mà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ngọt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thế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mát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thế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ngon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thế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!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Thế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là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gấu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ta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quyết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định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đến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mùa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vụ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sau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sẽ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thỏa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thuận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lại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với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nông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dân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>.</w:t>
        </w:r>
      </w:ins>
    </w:p>
    <w:p w14:paraId="7791145B" w14:textId="77777777" w:rsidR="00433755" w:rsidRPr="00D23724" w:rsidRDefault="00433755" w:rsidP="00433755">
      <w:pPr>
        <w:shd w:val="clear" w:color="auto" w:fill="FFFFFF"/>
        <w:spacing w:before="100" w:beforeAutospacing="1" w:after="100" w:afterAutospacing="1" w:line="240" w:lineRule="auto"/>
        <w:ind w:firstLine="450"/>
        <w:textAlignment w:val="baseline"/>
        <w:rPr>
          <w:ins w:id="18" w:author="Unknown"/>
          <w:rFonts w:ascii="Arial" w:eastAsia="Times New Roman" w:hAnsi="Arial" w:cs="Arial"/>
          <w:sz w:val="27"/>
          <w:szCs w:val="27"/>
        </w:rPr>
      </w:pPr>
      <w:proofErr w:type="spellStart"/>
      <w:ins w:id="19" w:author="Unknown">
        <w:r w:rsidRPr="00D23724">
          <w:rPr>
            <w:rFonts w:ascii="Arial" w:eastAsia="Times New Roman" w:hAnsi="Arial" w:cs="Arial"/>
            <w:sz w:val="27"/>
            <w:szCs w:val="27"/>
          </w:rPr>
          <w:t>Đến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vụ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sau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nông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dân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vào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rừng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cuốc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đất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.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Lần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này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gấu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hùng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hổ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xông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ra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hét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lớn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>.</w:t>
        </w:r>
      </w:ins>
    </w:p>
    <w:p w14:paraId="13C6E252" w14:textId="77777777" w:rsidR="00433755" w:rsidRPr="00D23724" w:rsidRDefault="00433755" w:rsidP="00433755">
      <w:pPr>
        <w:shd w:val="clear" w:color="auto" w:fill="FFFFFF"/>
        <w:spacing w:before="100" w:beforeAutospacing="1" w:after="100" w:afterAutospacing="1" w:line="240" w:lineRule="auto"/>
        <w:ind w:firstLine="450"/>
        <w:textAlignment w:val="baseline"/>
        <w:rPr>
          <w:ins w:id="20" w:author="Unknown"/>
          <w:rFonts w:ascii="Arial" w:eastAsia="Times New Roman" w:hAnsi="Arial" w:cs="Arial"/>
          <w:sz w:val="27"/>
          <w:szCs w:val="27"/>
        </w:rPr>
      </w:pPr>
      <w:ins w:id="21" w:author="Unknown">
        <w:r w:rsidRPr="00D23724">
          <w:rPr>
            <w:rFonts w:ascii="Arial" w:eastAsia="Times New Roman" w:hAnsi="Arial" w:cs="Arial"/>
            <w:sz w:val="27"/>
            <w:szCs w:val="27"/>
          </w:rPr>
          <w:t xml:space="preserve">–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nông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dân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kia,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vụ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này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ta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sẽ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lấy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phần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gốc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còn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lấy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phần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ngọn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>.</w:t>
        </w:r>
      </w:ins>
    </w:p>
    <w:p w14:paraId="4FE50F9F" w14:textId="77777777" w:rsidR="00433755" w:rsidRPr="00D23724" w:rsidRDefault="00433755" w:rsidP="00433755">
      <w:pPr>
        <w:shd w:val="clear" w:color="auto" w:fill="FFFFFF"/>
        <w:spacing w:before="100" w:beforeAutospacing="1" w:after="100" w:afterAutospacing="1" w:line="240" w:lineRule="auto"/>
        <w:ind w:firstLine="450"/>
        <w:textAlignment w:val="baseline"/>
        <w:rPr>
          <w:ins w:id="22" w:author="Unknown"/>
          <w:rFonts w:ascii="Arial" w:eastAsia="Times New Roman" w:hAnsi="Arial" w:cs="Arial"/>
          <w:sz w:val="27"/>
          <w:szCs w:val="27"/>
        </w:rPr>
      </w:pPr>
      <w:proofErr w:type="spellStart"/>
      <w:ins w:id="23" w:author="Unknown">
        <w:r w:rsidRPr="00D23724">
          <w:rPr>
            <w:rFonts w:ascii="Arial" w:eastAsia="Times New Roman" w:hAnsi="Arial" w:cs="Arial"/>
            <w:sz w:val="27"/>
            <w:szCs w:val="27"/>
          </w:rPr>
          <w:lastRenderedPageBreak/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nông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dân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tươi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cười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đồng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ý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với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gấu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.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Thế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là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vụ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ấy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nông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dân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trồng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lúa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.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Đến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vụ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hoạch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nông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dân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lại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vào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mảnh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ruộng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trong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rừng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gặt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lúa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hoạch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chở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nhiều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xe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bò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đầy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ắp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thóc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về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nhà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>.</w:t>
        </w:r>
      </w:ins>
    </w:p>
    <w:p w14:paraId="21952A92" w14:textId="77777777" w:rsidR="00433755" w:rsidRPr="00D23724" w:rsidRDefault="00433755" w:rsidP="00433755">
      <w:pPr>
        <w:shd w:val="clear" w:color="auto" w:fill="FFFFFF"/>
        <w:spacing w:before="100" w:beforeAutospacing="1" w:after="100" w:afterAutospacing="1" w:line="240" w:lineRule="auto"/>
        <w:ind w:firstLine="450"/>
        <w:textAlignment w:val="baseline"/>
        <w:rPr>
          <w:ins w:id="24" w:author="Unknown"/>
          <w:rFonts w:ascii="Arial" w:eastAsia="Times New Roman" w:hAnsi="Arial" w:cs="Arial"/>
          <w:sz w:val="27"/>
          <w:szCs w:val="27"/>
        </w:rPr>
      </w:pPr>
      <w:proofErr w:type="spellStart"/>
      <w:ins w:id="25" w:author="Unknown">
        <w:r w:rsidRPr="00D23724">
          <w:rPr>
            <w:rFonts w:ascii="Arial" w:eastAsia="Times New Roman" w:hAnsi="Arial" w:cs="Arial"/>
            <w:sz w:val="27"/>
            <w:szCs w:val="27"/>
          </w:rPr>
          <w:t>Đến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lượt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mình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gấu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ta ra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ruộng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và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bới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phần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gốc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(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dạ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)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nông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dân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để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lại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cho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mình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. Con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gấu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đưa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những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nắm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rơm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dạ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vào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mồm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nhai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và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ôi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thôi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thật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không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thể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nuốt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trôi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được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.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Biết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mình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lại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bị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hớ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gấu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ta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nói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với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nông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dân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>:</w:t>
        </w:r>
      </w:ins>
    </w:p>
    <w:p w14:paraId="728ED46A" w14:textId="77777777" w:rsidR="00433755" w:rsidRPr="00D23724" w:rsidRDefault="00433755" w:rsidP="00433755">
      <w:pPr>
        <w:shd w:val="clear" w:color="auto" w:fill="FFFFFF"/>
        <w:spacing w:before="100" w:beforeAutospacing="1" w:after="100" w:afterAutospacing="1" w:line="240" w:lineRule="auto"/>
        <w:ind w:firstLine="450"/>
        <w:textAlignment w:val="baseline"/>
        <w:rPr>
          <w:ins w:id="26" w:author="Unknown"/>
          <w:rFonts w:ascii="Arial" w:eastAsia="Times New Roman" w:hAnsi="Arial" w:cs="Arial"/>
          <w:sz w:val="27"/>
          <w:szCs w:val="27"/>
        </w:rPr>
      </w:pPr>
      <w:ins w:id="27" w:author="Unknown">
        <w:r w:rsidRPr="00D23724">
          <w:rPr>
            <w:rFonts w:ascii="Arial" w:eastAsia="Times New Roman" w:hAnsi="Arial" w:cs="Arial"/>
            <w:sz w:val="27"/>
            <w:szCs w:val="27"/>
          </w:rPr>
          <w:t xml:space="preserve">–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Này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nông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dân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vụ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sau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trồng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cấy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ta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sẽ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lấy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cả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phần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gốc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lẫn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phần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ngọn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>.</w:t>
        </w:r>
      </w:ins>
    </w:p>
    <w:p w14:paraId="6C77DB3E" w14:textId="77777777" w:rsidR="00433755" w:rsidRDefault="00433755" w:rsidP="00433755">
      <w:pPr>
        <w:shd w:val="clear" w:color="auto" w:fill="FFFFFF"/>
        <w:spacing w:before="100" w:beforeAutospacing="1" w:after="100" w:afterAutospacing="1" w:line="240" w:lineRule="auto"/>
        <w:ind w:firstLine="450"/>
        <w:textAlignment w:val="baseline"/>
        <w:rPr>
          <w:rFonts w:ascii="Arial" w:eastAsia="Times New Roman" w:hAnsi="Arial" w:cs="Arial"/>
          <w:sz w:val="27"/>
          <w:szCs w:val="27"/>
        </w:rPr>
      </w:pPr>
      <w:proofErr w:type="spellStart"/>
      <w:ins w:id="28" w:author="Unknown"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nông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dân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vui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vẻ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đồng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ý.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Đến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mùa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vụ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thứ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ba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vào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rừng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nông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dân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chuyển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sang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trồng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ngô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.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Đến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vụ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hoạch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nông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dân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lại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vào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rừng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bẻ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những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bắp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ngô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to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dài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mẩy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hạt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chở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về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nhà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.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Để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lại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cho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con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gấu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toàn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bộ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thân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cây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ngô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cả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gốc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cả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ngọn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.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Gấu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ta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hí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hửng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lấy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phần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của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mình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gấu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ta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đưa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cây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ngô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vào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miệng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nhai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mà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dát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hết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cả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lưỡi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.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Gấu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biết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mình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lại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bị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thua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bác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nông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dân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,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tức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lắm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nhưng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không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làm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gì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được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vì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đã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thỏa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thuận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rõ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ràng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ngay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từ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đầu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 xml:space="preserve"> </w:t>
        </w:r>
        <w:proofErr w:type="spellStart"/>
        <w:r w:rsidRPr="00D23724">
          <w:rPr>
            <w:rFonts w:ascii="Arial" w:eastAsia="Times New Roman" w:hAnsi="Arial" w:cs="Arial"/>
            <w:sz w:val="27"/>
            <w:szCs w:val="27"/>
          </w:rPr>
          <w:t>rồi</w:t>
        </w:r>
        <w:proofErr w:type="spellEnd"/>
        <w:r w:rsidRPr="00D23724">
          <w:rPr>
            <w:rFonts w:ascii="Arial" w:eastAsia="Times New Roman" w:hAnsi="Arial" w:cs="Arial"/>
            <w:sz w:val="27"/>
            <w:szCs w:val="27"/>
          </w:rPr>
          <w:t>.</w:t>
        </w:r>
      </w:ins>
    </w:p>
    <w:p w14:paraId="4D22D9BA" w14:textId="77777777" w:rsidR="00047427" w:rsidRDefault="00047427" w:rsidP="00433755">
      <w:pPr>
        <w:shd w:val="clear" w:color="auto" w:fill="FFFFFF"/>
        <w:spacing w:before="100" w:beforeAutospacing="1" w:after="100" w:afterAutospacing="1" w:line="240" w:lineRule="auto"/>
        <w:ind w:firstLine="450"/>
        <w:textAlignment w:val="baseline"/>
        <w:rPr>
          <w:rFonts w:ascii="Arial" w:eastAsia="Times New Roman" w:hAnsi="Arial" w:cs="Arial"/>
          <w:sz w:val="27"/>
          <w:szCs w:val="27"/>
        </w:rPr>
      </w:pPr>
    </w:p>
    <w:p w14:paraId="4D078651" w14:textId="77777777" w:rsidR="00047427" w:rsidRPr="00047427" w:rsidRDefault="00047427" w:rsidP="0004742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  <w:r w:rsidRPr="00047427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Ba </w:t>
      </w:r>
      <w:proofErr w:type="spellStart"/>
      <w:r w:rsidRPr="00047427">
        <w:rPr>
          <w:rFonts w:ascii="Arial" w:eastAsia="Times New Roman" w:hAnsi="Arial" w:cs="Arial"/>
          <w:b/>
          <w:bCs/>
          <w:color w:val="FF0000"/>
          <w:sz w:val="27"/>
          <w:szCs w:val="27"/>
        </w:rPr>
        <w:t>anh</w:t>
      </w:r>
      <w:proofErr w:type="spellEnd"/>
      <w:r w:rsidRPr="00047427">
        <w:rPr>
          <w:rFonts w:ascii="Arial" w:eastAsia="Times New Roman" w:hAnsi="Arial" w:cs="Arial"/>
          <w:b/>
          <w:bCs/>
          <w:color w:val="FF0000"/>
          <w:sz w:val="27"/>
          <w:szCs w:val="27"/>
        </w:rPr>
        <w:t xml:space="preserve"> </w:t>
      </w:r>
      <w:proofErr w:type="spellStart"/>
      <w:r w:rsidRPr="00047427">
        <w:rPr>
          <w:rFonts w:ascii="Arial" w:eastAsia="Times New Roman" w:hAnsi="Arial" w:cs="Arial"/>
          <w:b/>
          <w:bCs/>
          <w:color w:val="FF0000"/>
          <w:sz w:val="27"/>
          <w:szCs w:val="27"/>
        </w:rPr>
        <w:t>em</w:t>
      </w:r>
      <w:proofErr w:type="spellEnd"/>
    </w:p>
    <w:p w14:paraId="34B8B1C9" w14:textId="77777777" w:rsidR="00047427" w:rsidRPr="00515787" w:rsidRDefault="00047427" w:rsidP="00047427">
      <w:pPr>
        <w:shd w:val="clear" w:color="auto" w:fill="FFFFFF"/>
        <w:spacing w:before="100" w:beforeAutospacing="1" w:after="100" w:afterAutospacing="1" w:line="240" w:lineRule="auto"/>
        <w:ind w:firstLine="4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ngôi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nhả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trai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nghề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bèn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con:</w:t>
      </w:r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 -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con,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ngừoi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hãy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lấy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nghề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Sau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ai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tỏ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tải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giỏi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ngôi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  Ba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vâng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chia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ngả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Anh con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nghể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thợ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cạo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khéo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léo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lắm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vua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mời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cung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vua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Anh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nghế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đóng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móng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ngựa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kéo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léo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lắm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đóng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móng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ngựa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út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múa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kiếm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thạo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hẹn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cha. BÀ con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xóm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rủ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Ba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trổ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bỗng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thỏ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cạhy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nganag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vội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vàng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rút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dao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cạo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hộp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xà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đuổi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cạo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sạch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ria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thò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thỏ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bọ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xát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mép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trầm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trồ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tán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thưởng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 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Bỗng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cỗ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xe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bốn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ngựa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kéo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chạy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qua. Anh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liền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phóng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móng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tươm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cỗ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xe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cạhy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bay.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ai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 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mưa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út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rút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kiếm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sân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múa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 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Mưa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múa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kiếm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vẫn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khô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ráo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dính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giọt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thưởng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ngôi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 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lắm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vẫn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proofErr w:type="gram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kéo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bụng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thật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thà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khách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thuận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vẻ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suốt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                                                                                </w:t>
      </w:r>
      <w:proofErr w:type="spellStart"/>
      <w:r w:rsidRPr="005157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Phỏng</w:t>
      </w:r>
      <w:proofErr w:type="spellEnd"/>
      <w:r w:rsidRPr="005157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theo</w:t>
      </w:r>
      <w:proofErr w:type="spellEnd"/>
      <w:r w:rsidRPr="005157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truyện</w:t>
      </w:r>
      <w:proofErr w:type="spellEnd"/>
      <w:r w:rsidRPr="005157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cổ</w:t>
      </w:r>
      <w:proofErr w:type="spellEnd"/>
      <w:r w:rsidRPr="005157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Grim</w:t>
      </w:r>
    </w:p>
    <w:p w14:paraId="2C893620" w14:textId="77777777" w:rsidR="00D23724" w:rsidRDefault="00D23724" w:rsidP="00433755">
      <w:pPr>
        <w:shd w:val="clear" w:color="auto" w:fill="FFFFFF"/>
        <w:spacing w:before="100" w:beforeAutospacing="1" w:after="100" w:afterAutospacing="1" w:line="240" w:lineRule="auto"/>
        <w:ind w:firstLine="450"/>
        <w:textAlignment w:val="baseline"/>
        <w:rPr>
          <w:rFonts w:ascii="Arial" w:eastAsia="Times New Roman" w:hAnsi="Arial" w:cs="Arial"/>
          <w:sz w:val="27"/>
          <w:szCs w:val="27"/>
        </w:rPr>
      </w:pPr>
    </w:p>
    <w:p w14:paraId="5B644F53" w14:textId="77777777" w:rsidR="001D5612" w:rsidRPr="00515787" w:rsidRDefault="001D5612" w:rsidP="00515787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proofErr w:type="gramStart"/>
      <w:r w:rsidRPr="005157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Thơ</w:t>
      </w:r>
      <w:proofErr w:type="spellEnd"/>
      <w:r w:rsidRPr="005157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:</w:t>
      </w:r>
      <w:proofErr w:type="gramEnd"/>
      <w:r w:rsidRPr="005157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Nghe </w:t>
      </w:r>
      <w:proofErr w:type="spellStart"/>
      <w:r w:rsidRPr="005157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lời</w:t>
      </w:r>
      <w:proofErr w:type="spellEnd"/>
      <w:r w:rsidRPr="005157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cô</w:t>
      </w:r>
      <w:proofErr w:type="spellEnd"/>
      <w:r w:rsidRPr="005157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giáo</w:t>
      </w:r>
      <w:proofErr w:type="spellEnd"/>
    </w:p>
    <w:p w14:paraId="74E5F299" w14:textId="77777777" w:rsidR="001D5612" w:rsidRPr="00515787" w:rsidRDefault="001D5612" w:rsidP="00542E5A">
      <w:pPr>
        <w:shd w:val="clear" w:color="auto" w:fill="FFFFFF"/>
        <w:spacing w:after="100" w:line="37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</w:p>
    <w:p w14:paraId="3498D23E" w14:textId="77777777" w:rsidR="001D5612" w:rsidRPr="00515787" w:rsidRDefault="001D5612" w:rsidP="001D5612">
      <w:pPr>
        <w:shd w:val="clear" w:color="auto" w:fill="FFFFFF"/>
        <w:spacing w:after="100" w:line="375" w:lineRule="atLeast"/>
        <w:ind w:left="36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hát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ngoan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Rửa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“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mời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Nhường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vãi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rơi</w:t>
      </w:r>
      <w:proofErr w:type="spellEnd"/>
      <w:proofErr w:type="gram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cơm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“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</w:p>
    <w:p w14:paraId="5E5C67B1" w14:textId="598B27D1" w:rsidR="001D5612" w:rsidRPr="00515787" w:rsidRDefault="001D5612" w:rsidP="00542E5A">
      <w:pPr>
        <w:shd w:val="clear" w:color="auto" w:fill="FFFFFF"/>
        <w:spacing w:after="100" w:line="375" w:lineRule="atLeast"/>
        <w:ind w:left="360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nhắc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ơi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Nhớ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t>đấy</w:t>
      </w:r>
      <w:proofErr w:type="spellEnd"/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157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                  </w:t>
      </w:r>
      <w:r w:rsidRPr="005157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proofErr w:type="spellStart"/>
      <w:r w:rsidRPr="005157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Nguyễn</w:t>
      </w:r>
      <w:proofErr w:type="spellEnd"/>
      <w:r w:rsidRPr="005157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Văn</w:t>
      </w:r>
      <w:proofErr w:type="spellEnd"/>
      <w:r w:rsidRPr="005157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Chương</w:t>
      </w:r>
      <w:proofErr w:type="spellEnd"/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253"/>
        <w:gridCol w:w="4677"/>
      </w:tblGrid>
      <w:tr w:rsidR="001D5612" w:rsidRPr="00515787" w14:paraId="5A25467A" w14:textId="77777777" w:rsidTr="001D5612">
        <w:tc>
          <w:tcPr>
            <w:tcW w:w="4253" w:type="dxa"/>
          </w:tcPr>
          <w:p w14:paraId="1A02D662" w14:textId="7777777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15787">
              <w:rPr>
                <w:b/>
                <w:bCs/>
                <w:sz w:val="28"/>
                <w:szCs w:val="28"/>
              </w:rPr>
              <w:t>Ước</w:t>
            </w:r>
            <w:proofErr w:type="spellEnd"/>
            <w:r w:rsidRPr="0051578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b/>
                <w:bCs/>
                <w:sz w:val="28"/>
                <w:szCs w:val="28"/>
              </w:rPr>
              <w:t>mơ</w:t>
            </w:r>
            <w:proofErr w:type="spellEnd"/>
            <w:r w:rsidRPr="0051578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51578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b/>
                <w:bCs/>
                <w:sz w:val="28"/>
                <w:szCs w:val="28"/>
              </w:rPr>
              <w:t>Tý</w:t>
            </w:r>
            <w:proofErr w:type="spellEnd"/>
          </w:p>
          <w:p w14:paraId="79E72259" w14:textId="7777777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  <w:p w14:paraId="331DABBD" w14:textId="7777777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proofErr w:type="spellStart"/>
            <w:r w:rsidRPr="00515787">
              <w:rPr>
                <w:i/>
                <w:iCs/>
                <w:sz w:val="28"/>
                <w:szCs w:val="28"/>
              </w:rPr>
              <w:t>Mẹ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!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Mẹ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ơi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>!</w:t>
            </w:r>
          </w:p>
          <w:p w14:paraId="145251CC" w14:textId="7777777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515787">
              <w:rPr>
                <w:i/>
                <w:iCs/>
                <w:sz w:val="28"/>
                <w:szCs w:val="28"/>
              </w:rPr>
              <w:t xml:space="preserve">Con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học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giỏi</w:t>
            </w:r>
            <w:proofErr w:type="spellEnd"/>
          </w:p>
          <w:p w14:paraId="3518B44F" w14:textId="7777777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proofErr w:type="spellStart"/>
            <w:r w:rsidRPr="00515787">
              <w:rPr>
                <w:i/>
                <w:iCs/>
                <w:sz w:val="28"/>
                <w:szCs w:val="28"/>
              </w:rPr>
              <w:t>Mẹ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Tý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hỏi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>:</w:t>
            </w:r>
          </w:p>
          <w:p w14:paraId="0FCA1331" w14:textId="7777777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proofErr w:type="spellStart"/>
            <w:r w:rsidRPr="00515787">
              <w:rPr>
                <w:i/>
                <w:iCs/>
                <w:sz w:val="28"/>
                <w:szCs w:val="28"/>
              </w:rPr>
              <w:t>Giỏi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làm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gì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>?</w:t>
            </w:r>
          </w:p>
          <w:p w14:paraId="564F0622" w14:textId="7777777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proofErr w:type="spellStart"/>
            <w:r w:rsidRPr="00515787">
              <w:rPr>
                <w:i/>
                <w:iCs/>
                <w:sz w:val="28"/>
                <w:szCs w:val="28"/>
              </w:rPr>
              <w:t>Tý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thầm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thì</w:t>
            </w:r>
            <w:proofErr w:type="spellEnd"/>
          </w:p>
          <w:p w14:paraId="30AB1D32" w14:textId="7777777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515787">
              <w:rPr>
                <w:i/>
                <w:iCs/>
                <w:sz w:val="28"/>
                <w:szCs w:val="28"/>
              </w:rPr>
              <w:t xml:space="preserve">“Con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sẽ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đi</w:t>
            </w:r>
            <w:proofErr w:type="spellEnd"/>
          </w:p>
          <w:p w14:paraId="2F8BCEA6" w14:textId="7777777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proofErr w:type="spellStart"/>
            <w:r w:rsidRPr="00515787">
              <w:rPr>
                <w:i/>
                <w:iCs/>
                <w:sz w:val="28"/>
                <w:szCs w:val="28"/>
              </w:rPr>
              <w:t>Làm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cảnh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sát</w:t>
            </w:r>
            <w:proofErr w:type="spellEnd"/>
          </w:p>
          <w:p w14:paraId="218374B9" w14:textId="7777777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515787">
              <w:rPr>
                <w:i/>
                <w:iCs/>
                <w:sz w:val="28"/>
                <w:szCs w:val="28"/>
              </w:rPr>
              <w:t xml:space="preserve">Con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đứng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gác</w:t>
            </w:r>
            <w:proofErr w:type="spellEnd"/>
          </w:p>
          <w:p w14:paraId="4B219C72" w14:textId="7777777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proofErr w:type="spellStart"/>
            <w:r w:rsidRPr="00515787">
              <w:rPr>
                <w:i/>
                <w:iCs/>
                <w:sz w:val="28"/>
                <w:szCs w:val="28"/>
              </w:rPr>
              <w:t>Ngã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tư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đường</w:t>
            </w:r>
            <w:proofErr w:type="spellEnd"/>
          </w:p>
          <w:p w14:paraId="637BA6F1" w14:textId="7777777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proofErr w:type="spellStart"/>
            <w:r w:rsidRPr="00515787">
              <w:rPr>
                <w:i/>
                <w:iCs/>
                <w:sz w:val="28"/>
                <w:szCs w:val="28"/>
              </w:rPr>
              <w:t>Để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người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sang</w:t>
            </w:r>
          </w:p>
          <w:p w14:paraId="19C04A1D" w14:textId="7777777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proofErr w:type="gramStart"/>
            <w:r w:rsidRPr="00515787">
              <w:rPr>
                <w:i/>
                <w:iCs/>
                <w:sz w:val="28"/>
                <w:szCs w:val="28"/>
              </w:rPr>
              <w:t>An</w:t>
            </w:r>
            <w:proofErr w:type="gram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toàn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mãi</w:t>
            </w:r>
            <w:proofErr w:type="spellEnd"/>
          </w:p>
          <w:p w14:paraId="00E7F6DB" w14:textId="7777777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proofErr w:type="spellStart"/>
            <w:r w:rsidRPr="00515787">
              <w:rPr>
                <w:i/>
                <w:iCs/>
                <w:sz w:val="28"/>
                <w:szCs w:val="28"/>
              </w:rPr>
              <w:t>Này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dừng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lại</w:t>
            </w:r>
            <w:proofErr w:type="spellEnd"/>
          </w:p>
          <w:p w14:paraId="5DF5EB80" w14:textId="7777777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15787">
              <w:rPr>
                <w:sz w:val="28"/>
                <w:szCs w:val="28"/>
              </w:rPr>
              <w:t> </w:t>
            </w:r>
          </w:p>
          <w:p w14:paraId="3E587354" w14:textId="7777777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515787">
              <w:rPr>
                <w:sz w:val="28"/>
                <w:szCs w:val="28"/>
              </w:rPr>
              <w:t> </w:t>
            </w:r>
          </w:p>
          <w:p w14:paraId="624D3D0C" w14:textId="77777777" w:rsidR="001D5612" w:rsidRPr="00515787" w:rsidRDefault="001D5612" w:rsidP="001D5612">
            <w:pPr>
              <w:spacing w:after="100" w:line="3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482BE5E7" w14:textId="7777777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i/>
                <w:iCs/>
                <w:sz w:val="28"/>
                <w:szCs w:val="28"/>
              </w:rPr>
            </w:pPr>
          </w:p>
          <w:p w14:paraId="571FA203" w14:textId="7777777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i/>
                <w:iCs/>
                <w:sz w:val="28"/>
                <w:szCs w:val="28"/>
              </w:rPr>
            </w:pPr>
          </w:p>
          <w:p w14:paraId="739737C9" w14:textId="7777777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proofErr w:type="spellStart"/>
            <w:r w:rsidRPr="00515787">
              <w:rPr>
                <w:i/>
                <w:iCs/>
                <w:sz w:val="28"/>
                <w:szCs w:val="28"/>
              </w:rPr>
              <w:t>Đèn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đỏ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rồi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>!</w:t>
            </w:r>
          </w:p>
          <w:p w14:paraId="0B440D0A" w14:textId="7777777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proofErr w:type="spellStart"/>
            <w:r w:rsidRPr="00515787">
              <w:rPr>
                <w:i/>
                <w:iCs/>
                <w:sz w:val="28"/>
                <w:szCs w:val="28"/>
              </w:rPr>
              <w:t>Đi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chậm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thôi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>.</w:t>
            </w:r>
          </w:p>
          <w:p w14:paraId="4CB4E537" w14:textId="7777777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proofErr w:type="spellStart"/>
            <w:r w:rsidRPr="00515787">
              <w:rPr>
                <w:i/>
                <w:iCs/>
                <w:sz w:val="28"/>
                <w:szCs w:val="28"/>
              </w:rPr>
              <w:t>Đèn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vàng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đấy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>!</w:t>
            </w:r>
          </w:p>
          <w:p w14:paraId="52CA4BBE" w14:textId="7777777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proofErr w:type="spellStart"/>
            <w:r w:rsidRPr="00515787">
              <w:rPr>
                <w:i/>
                <w:iCs/>
                <w:sz w:val="28"/>
                <w:szCs w:val="28"/>
              </w:rPr>
              <w:t>Đi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thoải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mái</w:t>
            </w:r>
            <w:proofErr w:type="spellEnd"/>
          </w:p>
          <w:p w14:paraId="35C88CEB" w14:textId="7777777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proofErr w:type="spellStart"/>
            <w:r w:rsidRPr="00515787">
              <w:rPr>
                <w:i/>
                <w:iCs/>
                <w:sz w:val="28"/>
                <w:szCs w:val="28"/>
              </w:rPr>
              <w:t>Đèn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xanh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mà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>!”</w:t>
            </w:r>
          </w:p>
          <w:p w14:paraId="69D2E57E" w14:textId="7777777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proofErr w:type="spellStart"/>
            <w:r w:rsidRPr="00515787">
              <w:rPr>
                <w:i/>
                <w:iCs/>
                <w:sz w:val="28"/>
                <w:szCs w:val="28"/>
              </w:rPr>
              <w:t>Mẹ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cười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xòa</w:t>
            </w:r>
            <w:proofErr w:type="spellEnd"/>
          </w:p>
          <w:p w14:paraId="5ABAEF9C" w14:textId="7777777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proofErr w:type="spellStart"/>
            <w:r w:rsidRPr="00515787">
              <w:rPr>
                <w:i/>
                <w:iCs/>
                <w:sz w:val="28"/>
                <w:szCs w:val="28"/>
              </w:rPr>
              <w:t>Khen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Tý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giỏi</w:t>
            </w:r>
            <w:proofErr w:type="spellEnd"/>
          </w:p>
          <w:p w14:paraId="50870F89" w14:textId="7777777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proofErr w:type="spellStart"/>
            <w:r w:rsidRPr="00515787">
              <w:rPr>
                <w:i/>
                <w:iCs/>
                <w:sz w:val="28"/>
                <w:szCs w:val="28"/>
              </w:rPr>
              <w:t>Tý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phấn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khởi</w:t>
            </w:r>
            <w:proofErr w:type="spellEnd"/>
          </w:p>
          <w:p w14:paraId="686BC8C5" w14:textId="7777777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proofErr w:type="spellStart"/>
            <w:r w:rsidRPr="00515787">
              <w:rPr>
                <w:i/>
                <w:iCs/>
                <w:sz w:val="28"/>
                <w:szCs w:val="28"/>
              </w:rPr>
              <w:t>Cười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ha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ha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>!</w:t>
            </w:r>
          </w:p>
          <w:p w14:paraId="0A020AC8" w14:textId="7777777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proofErr w:type="spellStart"/>
            <w:r w:rsidRPr="00515787">
              <w:rPr>
                <w:i/>
                <w:iCs/>
                <w:sz w:val="28"/>
                <w:szCs w:val="28"/>
              </w:rPr>
              <w:t>Nhảy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quanh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nhà</w:t>
            </w:r>
            <w:proofErr w:type="spellEnd"/>
          </w:p>
          <w:p w14:paraId="0B644CA3" w14:textId="7777777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proofErr w:type="spellStart"/>
            <w:r w:rsidRPr="00515787">
              <w:rPr>
                <w:i/>
                <w:iCs/>
                <w:sz w:val="28"/>
                <w:szCs w:val="28"/>
              </w:rPr>
              <w:t>Tý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sẽ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là</w:t>
            </w:r>
            <w:proofErr w:type="spellEnd"/>
          </w:p>
          <w:p w14:paraId="685E566F" w14:textId="77777777" w:rsidR="00542E5A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rPr>
                <w:i/>
                <w:iCs/>
                <w:sz w:val="28"/>
                <w:szCs w:val="28"/>
              </w:rPr>
            </w:pPr>
            <w:r w:rsidRPr="00515787">
              <w:rPr>
                <w:i/>
                <w:iCs/>
                <w:sz w:val="28"/>
                <w:szCs w:val="28"/>
              </w:rPr>
              <w:t xml:space="preserve">Anh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cảnh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sát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>!</w:t>
            </w:r>
          </w:p>
          <w:p w14:paraId="27B8085B" w14:textId="7FFAB857" w:rsidR="001D5612" w:rsidRPr="00515787" w:rsidRDefault="001D5612" w:rsidP="001D5612">
            <w:pPr>
              <w:pStyle w:val="NormalWeb"/>
              <w:shd w:val="clear" w:color="auto" w:fill="FFFFFF"/>
              <w:spacing w:before="0" w:beforeAutospacing="0" w:after="150" w:afterAutospacing="0"/>
              <w:rPr>
                <w:i/>
                <w:iCs/>
                <w:sz w:val="28"/>
                <w:szCs w:val="28"/>
              </w:rPr>
            </w:pPr>
            <w:r w:rsidRPr="00515787">
              <w:rPr>
                <w:i/>
                <w:iCs/>
                <w:sz w:val="28"/>
                <w:szCs w:val="28"/>
              </w:rPr>
              <w:t xml:space="preserve">   </w:t>
            </w:r>
            <w:r w:rsidR="00515787">
              <w:rPr>
                <w:i/>
                <w:iCs/>
                <w:sz w:val="28"/>
                <w:szCs w:val="28"/>
              </w:rPr>
              <w:t xml:space="preserve">                  </w:t>
            </w:r>
            <w:proofErr w:type="spellStart"/>
            <w:r w:rsidR="00515787">
              <w:rPr>
                <w:i/>
                <w:iCs/>
                <w:sz w:val="28"/>
                <w:szCs w:val="28"/>
              </w:rPr>
              <w:t>Sáng</w:t>
            </w:r>
            <w:proofErr w:type="spellEnd"/>
            <w:r w:rsid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15787">
              <w:rPr>
                <w:i/>
                <w:iCs/>
                <w:sz w:val="28"/>
                <w:szCs w:val="28"/>
              </w:rPr>
              <w:t>tác:</w:t>
            </w:r>
            <w:r w:rsidRPr="00515787">
              <w:rPr>
                <w:i/>
                <w:iCs/>
                <w:sz w:val="28"/>
                <w:szCs w:val="28"/>
              </w:rPr>
              <w:t>Lưu</w:t>
            </w:r>
            <w:proofErr w:type="spellEnd"/>
            <w:proofErr w:type="gram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Thị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Ngọc</w:t>
            </w:r>
            <w:proofErr w:type="spellEnd"/>
            <w:r w:rsidRPr="0051578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15787">
              <w:rPr>
                <w:i/>
                <w:iCs/>
                <w:sz w:val="28"/>
                <w:szCs w:val="28"/>
              </w:rPr>
              <w:t>Lễ</w:t>
            </w:r>
            <w:proofErr w:type="spellEnd"/>
          </w:p>
        </w:tc>
      </w:tr>
    </w:tbl>
    <w:p w14:paraId="630D91BB" w14:textId="77777777" w:rsidR="001D5612" w:rsidRPr="001D5612" w:rsidRDefault="001D5612" w:rsidP="001D5612">
      <w:pPr>
        <w:shd w:val="clear" w:color="auto" w:fill="FFFFFF"/>
        <w:spacing w:after="100" w:line="375" w:lineRule="atLeast"/>
        <w:ind w:left="3600"/>
        <w:rPr>
          <w:rFonts w:ascii="Arial" w:eastAsia="Times New Roman" w:hAnsi="Arial" w:cs="Arial"/>
          <w:color w:val="000000"/>
          <w:sz w:val="32"/>
          <w:szCs w:val="32"/>
        </w:rPr>
      </w:pPr>
    </w:p>
    <w:p w14:paraId="1A9CA3DA" w14:textId="77777777" w:rsidR="00D23724" w:rsidRPr="00D23724" w:rsidRDefault="00D23724" w:rsidP="00433755">
      <w:pPr>
        <w:shd w:val="clear" w:color="auto" w:fill="FFFFFF"/>
        <w:spacing w:before="100" w:beforeAutospacing="1" w:after="100" w:afterAutospacing="1" w:line="240" w:lineRule="auto"/>
        <w:ind w:firstLine="450"/>
        <w:textAlignment w:val="baseline"/>
        <w:rPr>
          <w:ins w:id="29" w:author="Unknown"/>
          <w:rFonts w:ascii="Arial" w:eastAsia="Times New Roman" w:hAnsi="Arial" w:cs="Arial"/>
          <w:sz w:val="27"/>
          <w:szCs w:val="27"/>
        </w:rPr>
      </w:pPr>
    </w:p>
    <w:p w14:paraId="59E6BBBB" w14:textId="77777777" w:rsidR="00515787" w:rsidRPr="00515787" w:rsidRDefault="00515787" w:rsidP="00515787">
      <w:pPr>
        <w:shd w:val="clear" w:color="auto" w:fill="FFF9D9"/>
        <w:spacing w:before="75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Bác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Đưa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Thư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Vui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</w:p>
    <w:p w14:paraId="03BCCFD3" w14:textId="77777777" w:rsidR="00515787" w:rsidRPr="00515787" w:rsidRDefault="00515787" w:rsidP="00515787">
      <w:pPr>
        <w:shd w:val="clear" w:color="auto" w:fill="FFF9D9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Tác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giả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:</w:t>
      </w:r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"https://lyric.tkaraoke.com/1254/hoang_lan/" \o "Nhạc sĩ Hoàng Lân" </w:instrText>
      </w:r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  <w:r w:rsidRPr="0051578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</w:rPr>
        <w:t>Hoàng</w:t>
      </w:r>
      <w:proofErr w:type="spellEnd"/>
      <w:r w:rsidRPr="0051578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</w:rPr>
        <w:t>Lân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</w:p>
    <w:p w14:paraId="599EDA3A" w14:textId="77777777" w:rsidR="00515787" w:rsidRPr="00515787" w:rsidRDefault="00515787" w:rsidP="00515787">
      <w:pPr>
        <w:shd w:val="clear" w:color="auto" w:fill="FFF9D9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Kính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coong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kính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coong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Bác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đưa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thư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đang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Xe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đạp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kêu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kính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kính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coong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chiếc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xe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chạy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lon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ton</w:t>
      </w:r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Cầm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lấy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thư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nói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ơn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"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ngoan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cầm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ngay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lá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thư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đưa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mau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bố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nhé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"</w:t>
      </w:r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Kính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coong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kính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coong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Bác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đưa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thư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>rồi</w:t>
      </w:r>
      <w:proofErr w:type="spellEnd"/>
      <w:r w:rsidRPr="005157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!</w:t>
      </w:r>
      <w:proofErr w:type="gramEnd"/>
    </w:p>
    <w:p w14:paraId="0646B1C6" w14:textId="6214D4B5" w:rsidR="00BA532C" w:rsidRDefault="00BA532C" w:rsidP="005157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084FC6" w14:textId="77777777" w:rsidR="00515787" w:rsidRDefault="00515787" w:rsidP="00515787"/>
    <w:p w14:paraId="6C24CD5A" w14:textId="77777777" w:rsidR="00515787" w:rsidRDefault="00515787" w:rsidP="00515787"/>
    <w:p w14:paraId="69A73A74" w14:textId="17E94C67" w:rsidR="00515787" w:rsidRPr="00515787" w:rsidRDefault="00515787" w:rsidP="00515787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515787">
        <w:rPr>
          <w:rFonts w:ascii="Times New Roman" w:hAnsi="Times New Roman" w:cs="Times New Roman"/>
          <w:sz w:val="36"/>
          <w:szCs w:val="36"/>
        </w:rPr>
        <w:t>Bông</w:t>
      </w:r>
      <w:proofErr w:type="spellEnd"/>
      <w:r w:rsidRPr="0051578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36"/>
          <w:szCs w:val="36"/>
        </w:rPr>
        <w:t>Hồng</w:t>
      </w:r>
      <w:proofErr w:type="spellEnd"/>
      <w:r w:rsidRPr="0051578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36"/>
          <w:szCs w:val="36"/>
        </w:rPr>
        <w:t>Tặng</w:t>
      </w:r>
      <w:proofErr w:type="spellEnd"/>
      <w:r w:rsidRPr="0051578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36"/>
          <w:szCs w:val="36"/>
        </w:rPr>
        <w:t>Cô</w:t>
      </w:r>
      <w:proofErr w:type="spellEnd"/>
    </w:p>
    <w:p w14:paraId="12CCD4FA" w14:textId="73DF8C43" w:rsidR="00515787" w:rsidRPr="00515787" w:rsidRDefault="00515787" w:rsidP="0051578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Em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trồng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giàn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bông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truớc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cửa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nhà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em</w:t>
      </w:r>
      <w:proofErr w:type="spellEnd"/>
      <w:r w:rsidRPr="0051578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Em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dành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một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cây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cho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cô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giáo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hiền</w:t>
      </w:r>
      <w:proofErr w:type="spellEnd"/>
      <w:r w:rsidRPr="0051578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Giàn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bông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lên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,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đua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chen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sắc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huơng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.</w:t>
      </w:r>
      <w:r w:rsidRPr="0051578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Nhưng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ngạt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ngào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thơm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là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cây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bông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hồng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.</w:t>
      </w:r>
      <w:r w:rsidRPr="00515787">
        <w:rPr>
          <w:rFonts w:ascii="Times New Roman" w:hAnsi="Times New Roman" w:cs="Times New Roman"/>
          <w:sz w:val="28"/>
          <w:szCs w:val="28"/>
        </w:rPr>
        <w:br/>
      </w:r>
      <w:r w:rsidRPr="0051578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Cây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bông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hồng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,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em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trồng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tặng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cô</w:t>
      </w:r>
      <w:proofErr w:type="spellEnd"/>
      <w:r w:rsidRPr="0051578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Cánh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hoa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hồng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tươi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như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khoe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ngày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hội</w:t>
      </w:r>
      <w:proofErr w:type="spellEnd"/>
      <w:r w:rsidRPr="0051578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Mát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dịu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mùi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huơng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,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như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tình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thuơng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mến</w:t>
      </w:r>
      <w:proofErr w:type="spellEnd"/>
      <w:r w:rsidRPr="0051578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Cô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dành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cho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chúng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em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.</w:t>
      </w:r>
      <w:r w:rsidRPr="0051578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Cây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bông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hồng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,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tấm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lòng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em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đó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.</w:t>
      </w:r>
      <w:r w:rsidRPr="0051578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Dâng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lên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tặng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cô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,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đôi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tay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mẹ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hiền</w:t>
      </w:r>
      <w:proofErr w:type="spellEnd"/>
      <w:r w:rsidRPr="0051578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Đôi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tay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ân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cần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dịu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êm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.</w:t>
      </w:r>
      <w:r w:rsidRPr="00515787">
        <w:rPr>
          <w:rFonts w:ascii="Times New Roman" w:hAnsi="Times New Roman" w:cs="Times New Roman"/>
          <w:sz w:val="28"/>
          <w:szCs w:val="28"/>
        </w:rPr>
        <w:br/>
      </w:r>
      <w:r w:rsidRPr="0051578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Cây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bông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hồng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,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em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trồng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tặng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cô</w:t>
      </w:r>
      <w:proofErr w:type="spellEnd"/>
      <w:r w:rsidRPr="0051578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Cánh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hoa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hồng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tươi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như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khoe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ngày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hội</w:t>
      </w:r>
      <w:proofErr w:type="spellEnd"/>
      <w:r w:rsidRPr="0051578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Mát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dịu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mùi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huơng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,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như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tình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thuơng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mến</w:t>
      </w:r>
      <w:proofErr w:type="spellEnd"/>
      <w:r w:rsidRPr="0051578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Cô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dành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cho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chúng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em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.</w:t>
      </w:r>
      <w:r w:rsidRPr="0051578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Cây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bông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hồng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,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tấm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lòng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em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đó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.</w:t>
      </w:r>
      <w:r w:rsidRPr="0051578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Dâng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lên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tặng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cô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,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đôi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tay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mẹ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hiền</w:t>
      </w:r>
      <w:proofErr w:type="spellEnd"/>
      <w:r w:rsidRPr="0051578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Đôi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tay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ân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cần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dịu</w:t>
      </w:r>
      <w:proofErr w:type="spellEnd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 xml:space="preserve"> </w:t>
      </w:r>
      <w:proofErr w:type="spellStart"/>
      <w:r w:rsidRPr="00515787">
        <w:rPr>
          <w:rFonts w:ascii="Times New Roman" w:hAnsi="Times New Roman" w:cs="Times New Roman"/>
          <w:sz w:val="28"/>
          <w:szCs w:val="28"/>
          <w:shd w:val="clear" w:color="auto" w:fill="FFF9D9"/>
        </w:rPr>
        <w:t>êm</w:t>
      </w:r>
      <w:proofErr w:type="spellEnd"/>
    </w:p>
    <w:p w14:paraId="6ACCF4B5" w14:textId="77777777" w:rsidR="00740B97" w:rsidRDefault="00740B97" w:rsidP="00515787">
      <w:pPr>
        <w:jc w:val="center"/>
        <w:rPr>
          <w:noProof/>
        </w:rPr>
      </w:pPr>
    </w:p>
    <w:p w14:paraId="225D778C" w14:textId="78A0C501" w:rsidR="00740B97" w:rsidRDefault="00740B97" w:rsidP="00515787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4AB2A2A9" wp14:editId="1D6CCB21">
            <wp:extent cx="6858000" cy="6515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83BF8" w14:textId="77777777" w:rsidR="00740B97" w:rsidRDefault="00740B97" w:rsidP="00515787">
      <w:pPr>
        <w:jc w:val="center"/>
        <w:rPr>
          <w:noProof/>
        </w:rPr>
      </w:pPr>
    </w:p>
    <w:p w14:paraId="1BE6EB47" w14:textId="2981B9F9" w:rsidR="00740B97" w:rsidRDefault="00740B97" w:rsidP="00515787">
      <w:pPr>
        <w:jc w:val="center"/>
        <w:rPr>
          <w:noProof/>
        </w:rPr>
      </w:pPr>
    </w:p>
    <w:p w14:paraId="70C85388" w14:textId="2A64281F" w:rsidR="00740B97" w:rsidRDefault="00740B97" w:rsidP="00515787">
      <w:pPr>
        <w:jc w:val="center"/>
        <w:rPr>
          <w:noProof/>
        </w:rPr>
      </w:pPr>
    </w:p>
    <w:p w14:paraId="5F6404B4" w14:textId="1B154642" w:rsidR="00740B97" w:rsidRDefault="00740B97" w:rsidP="00515787">
      <w:pPr>
        <w:jc w:val="center"/>
        <w:rPr>
          <w:noProof/>
        </w:rPr>
      </w:pPr>
    </w:p>
    <w:p w14:paraId="1A3515CA" w14:textId="0191A8A0" w:rsidR="00740B97" w:rsidRDefault="00740B97" w:rsidP="00515787">
      <w:pPr>
        <w:jc w:val="center"/>
        <w:rPr>
          <w:noProof/>
        </w:rPr>
      </w:pPr>
    </w:p>
    <w:p w14:paraId="4BFEA51E" w14:textId="03114313" w:rsidR="00740B97" w:rsidRDefault="00740B97" w:rsidP="00515787">
      <w:pPr>
        <w:jc w:val="center"/>
        <w:rPr>
          <w:noProof/>
        </w:rPr>
      </w:pPr>
    </w:p>
    <w:p w14:paraId="4846E04E" w14:textId="6217F737" w:rsidR="00740B97" w:rsidRDefault="00740B97" w:rsidP="00515787">
      <w:pPr>
        <w:jc w:val="center"/>
        <w:rPr>
          <w:noProof/>
        </w:rPr>
      </w:pPr>
    </w:p>
    <w:p w14:paraId="4C73D285" w14:textId="1260147B" w:rsidR="00740B97" w:rsidRDefault="00740B97" w:rsidP="00515787">
      <w:pPr>
        <w:jc w:val="center"/>
        <w:rPr>
          <w:noProof/>
        </w:rPr>
      </w:pPr>
    </w:p>
    <w:p w14:paraId="0AFE7633" w14:textId="5F0928E4" w:rsidR="00740B97" w:rsidRDefault="00740B97" w:rsidP="00515787">
      <w:pPr>
        <w:jc w:val="center"/>
        <w:rPr>
          <w:noProof/>
        </w:rPr>
      </w:pPr>
    </w:p>
    <w:p w14:paraId="0C620448" w14:textId="77777777" w:rsidR="00740B97" w:rsidRPr="00740B97" w:rsidRDefault="00740B97" w:rsidP="00740B97">
      <w:pPr>
        <w:pStyle w:val="NormalWeb"/>
        <w:shd w:val="clear" w:color="auto" w:fill="FFFFFF"/>
        <w:spacing w:before="0" w:beforeAutospacing="0" w:after="450" w:afterAutospacing="0"/>
        <w:jc w:val="center"/>
        <w:textAlignment w:val="baseline"/>
        <w:rPr>
          <w:color w:val="000000"/>
          <w:sz w:val="44"/>
          <w:szCs w:val="44"/>
        </w:rPr>
      </w:pPr>
      <w:proofErr w:type="spellStart"/>
      <w:r w:rsidRPr="00740B97">
        <w:rPr>
          <w:color w:val="000000"/>
          <w:sz w:val="44"/>
          <w:szCs w:val="44"/>
        </w:rPr>
        <w:t>Bài</w:t>
      </w:r>
      <w:proofErr w:type="spellEnd"/>
      <w:r w:rsidRPr="00740B97">
        <w:rPr>
          <w:color w:val="000000"/>
          <w:sz w:val="44"/>
          <w:szCs w:val="44"/>
        </w:rPr>
        <w:t xml:space="preserve"> </w:t>
      </w:r>
      <w:proofErr w:type="spellStart"/>
      <w:proofErr w:type="gramStart"/>
      <w:r w:rsidRPr="00740B97">
        <w:rPr>
          <w:color w:val="000000"/>
          <w:sz w:val="44"/>
          <w:szCs w:val="44"/>
        </w:rPr>
        <w:t>hát</w:t>
      </w:r>
      <w:proofErr w:type="spellEnd"/>
      <w:r w:rsidRPr="00740B97">
        <w:rPr>
          <w:color w:val="000000"/>
          <w:sz w:val="44"/>
          <w:szCs w:val="44"/>
        </w:rPr>
        <w:t xml:space="preserve"> :</w:t>
      </w:r>
      <w:proofErr w:type="gramEnd"/>
      <w:r w:rsidRPr="00740B97">
        <w:rPr>
          <w:color w:val="000000"/>
          <w:sz w:val="44"/>
          <w:szCs w:val="44"/>
        </w:rPr>
        <w:t xml:space="preserve"> Anh </w:t>
      </w:r>
      <w:proofErr w:type="spellStart"/>
      <w:r w:rsidRPr="00740B97">
        <w:rPr>
          <w:color w:val="000000"/>
          <w:sz w:val="44"/>
          <w:szCs w:val="44"/>
        </w:rPr>
        <w:t>nông</w:t>
      </w:r>
      <w:proofErr w:type="spellEnd"/>
      <w:r w:rsidRPr="00740B97">
        <w:rPr>
          <w:color w:val="000000"/>
          <w:sz w:val="44"/>
          <w:szCs w:val="44"/>
        </w:rPr>
        <w:t xml:space="preserve"> </w:t>
      </w:r>
      <w:proofErr w:type="spellStart"/>
      <w:r w:rsidRPr="00740B97">
        <w:rPr>
          <w:color w:val="000000"/>
          <w:sz w:val="44"/>
          <w:szCs w:val="44"/>
        </w:rPr>
        <w:t>dân</w:t>
      </w:r>
      <w:proofErr w:type="spellEnd"/>
      <w:r w:rsidRPr="00740B97">
        <w:rPr>
          <w:color w:val="000000"/>
          <w:sz w:val="44"/>
          <w:szCs w:val="44"/>
        </w:rPr>
        <w:t xml:space="preserve"> </w:t>
      </w:r>
      <w:proofErr w:type="spellStart"/>
      <w:r w:rsidRPr="00740B97">
        <w:rPr>
          <w:color w:val="000000"/>
          <w:sz w:val="44"/>
          <w:szCs w:val="44"/>
        </w:rPr>
        <w:t>và</w:t>
      </w:r>
      <w:proofErr w:type="spellEnd"/>
      <w:r w:rsidRPr="00740B97">
        <w:rPr>
          <w:color w:val="000000"/>
          <w:sz w:val="44"/>
          <w:szCs w:val="44"/>
        </w:rPr>
        <w:t xml:space="preserve"> </w:t>
      </w:r>
      <w:proofErr w:type="spellStart"/>
      <w:r w:rsidRPr="00740B97">
        <w:rPr>
          <w:color w:val="000000"/>
          <w:sz w:val="44"/>
          <w:szCs w:val="44"/>
        </w:rPr>
        <w:t>cây</w:t>
      </w:r>
      <w:proofErr w:type="spellEnd"/>
      <w:r w:rsidRPr="00740B97">
        <w:rPr>
          <w:color w:val="000000"/>
          <w:sz w:val="44"/>
          <w:szCs w:val="44"/>
        </w:rPr>
        <w:t xml:space="preserve"> </w:t>
      </w:r>
      <w:proofErr w:type="spellStart"/>
      <w:r w:rsidRPr="00740B97">
        <w:rPr>
          <w:color w:val="000000"/>
          <w:sz w:val="44"/>
          <w:szCs w:val="44"/>
        </w:rPr>
        <w:t>rau</w:t>
      </w:r>
      <w:proofErr w:type="spellEnd"/>
    </w:p>
    <w:p w14:paraId="7F671991" w14:textId="16F0E53D" w:rsidR="00740B97" w:rsidRPr="00740B97" w:rsidRDefault="00740B97" w:rsidP="00740B97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t</w:t>
      </w:r>
      <w:r w:rsidRPr="00740B97">
        <w:rPr>
          <w:color w:val="000000"/>
          <w:sz w:val="28"/>
          <w:szCs w:val="28"/>
        </w:rPr>
        <w:t>rồng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cây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rau</w:t>
      </w:r>
      <w:proofErr w:type="spellEnd"/>
      <w:r w:rsidRPr="00740B97">
        <w:rPr>
          <w:color w:val="000000"/>
          <w:sz w:val="28"/>
          <w:szCs w:val="28"/>
        </w:rPr>
        <w:t xml:space="preserve"> to </w:t>
      </w:r>
      <w:proofErr w:type="spellStart"/>
      <w:r w:rsidRPr="00740B97">
        <w:rPr>
          <w:color w:val="000000"/>
          <w:sz w:val="28"/>
          <w:szCs w:val="28"/>
        </w:rPr>
        <w:t>to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to</w:t>
      </w:r>
      <w:proofErr w:type="spellEnd"/>
      <w:r w:rsidRPr="00740B97">
        <w:rPr>
          <w:color w:val="000000"/>
          <w:sz w:val="28"/>
          <w:szCs w:val="28"/>
        </w:rPr>
        <w:t xml:space="preserve">. </w:t>
      </w:r>
      <w:proofErr w:type="spellStart"/>
      <w:r w:rsidRPr="00740B97">
        <w:rPr>
          <w:color w:val="000000"/>
          <w:sz w:val="28"/>
          <w:szCs w:val="28"/>
        </w:rPr>
        <w:t>Mình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anh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cố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sức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kéo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lên</w:t>
      </w:r>
      <w:proofErr w:type="spellEnd"/>
      <w:r w:rsidRPr="00740B97">
        <w:rPr>
          <w:color w:val="000000"/>
          <w:sz w:val="28"/>
          <w:szCs w:val="28"/>
        </w:rPr>
        <w:t xml:space="preserve">. </w:t>
      </w:r>
      <w:proofErr w:type="spellStart"/>
      <w:r w:rsidRPr="00740B97">
        <w:rPr>
          <w:color w:val="000000"/>
          <w:sz w:val="28"/>
          <w:szCs w:val="28"/>
        </w:rPr>
        <w:t>Hây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dô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hây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dô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nhưng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mà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cây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vẫn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không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lên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được</w:t>
      </w:r>
      <w:proofErr w:type="spellEnd"/>
      <w:r w:rsidRPr="00740B97">
        <w:rPr>
          <w:color w:val="000000"/>
          <w:sz w:val="28"/>
          <w:szCs w:val="28"/>
        </w:rPr>
        <w:t>.</w:t>
      </w:r>
      <w:r w:rsidRPr="00740B97">
        <w:rPr>
          <w:color w:val="000000"/>
          <w:sz w:val="28"/>
          <w:szCs w:val="28"/>
        </w:rPr>
        <w:br/>
      </w:r>
      <w:proofErr w:type="spellStart"/>
      <w:r w:rsidRPr="00740B97">
        <w:rPr>
          <w:color w:val="000000"/>
          <w:sz w:val="28"/>
          <w:szCs w:val="28"/>
        </w:rPr>
        <w:t>Vợ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anh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theo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anh</w:t>
      </w:r>
      <w:proofErr w:type="spellEnd"/>
      <w:r w:rsidRPr="00740B97">
        <w:rPr>
          <w:color w:val="000000"/>
          <w:sz w:val="28"/>
          <w:szCs w:val="28"/>
        </w:rPr>
        <w:t xml:space="preserve"> ra </w:t>
      </w:r>
      <w:proofErr w:type="spellStart"/>
      <w:r w:rsidRPr="00740B97">
        <w:rPr>
          <w:color w:val="000000"/>
          <w:sz w:val="28"/>
          <w:szCs w:val="28"/>
        </w:rPr>
        <w:t>mau</w:t>
      </w:r>
      <w:proofErr w:type="spellEnd"/>
      <w:r w:rsidRPr="00740B97">
        <w:rPr>
          <w:color w:val="000000"/>
          <w:sz w:val="28"/>
          <w:szCs w:val="28"/>
        </w:rPr>
        <w:t xml:space="preserve">. </w:t>
      </w:r>
      <w:proofErr w:type="spellStart"/>
      <w:r w:rsidRPr="00740B97">
        <w:rPr>
          <w:color w:val="000000"/>
          <w:sz w:val="28"/>
          <w:szCs w:val="28"/>
        </w:rPr>
        <w:t>Cả</w:t>
      </w:r>
      <w:proofErr w:type="spellEnd"/>
      <w:r w:rsidRPr="00740B97">
        <w:rPr>
          <w:color w:val="000000"/>
          <w:sz w:val="28"/>
          <w:szCs w:val="28"/>
        </w:rPr>
        <w:t xml:space="preserve"> 2 </w:t>
      </w:r>
      <w:proofErr w:type="spellStart"/>
      <w:r w:rsidRPr="00740B97">
        <w:rPr>
          <w:color w:val="000000"/>
          <w:sz w:val="28"/>
          <w:szCs w:val="28"/>
        </w:rPr>
        <w:t>cố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sức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kéo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lên</w:t>
      </w:r>
      <w:proofErr w:type="spellEnd"/>
      <w:r w:rsidRPr="00740B97">
        <w:rPr>
          <w:color w:val="000000"/>
          <w:sz w:val="28"/>
          <w:szCs w:val="28"/>
        </w:rPr>
        <w:t xml:space="preserve">. </w:t>
      </w:r>
      <w:proofErr w:type="spellStart"/>
      <w:r w:rsidRPr="00740B97">
        <w:rPr>
          <w:color w:val="000000"/>
          <w:sz w:val="28"/>
          <w:szCs w:val="28"/>
        </w:rPr>
        <w:t>Hây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dô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hây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dô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nhưng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mà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cây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vẫn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không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lên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được</w:t>
      </w:r>
      <w:proofErr w:type="spellEnd"/>
      <w:r w:rsidRPr="00740B97">
        <w:rPr>
          <w:color w:val="000000"/>
          <w:sz w:val="28"/>
          <w:szCs w:val="28"/>
        </w:rPr>
        <w:t>.</w:t>
      </w:r>
      <w:r w:rsidRPr="00740B97">
        <w:rPr>
          <w:color w:val="000000"/>
          <w:sz w:val="28"/>
          <w:szCs w:val="28"/>
        </w:rPr>
        <w:br/>
      </w:r>
      <w:proofErr w:type="spellStart"/>
      <w:r w:rsidRPr="00740B97">
        <w:rPr>
          <w:color w:val="000000"/>
          <w:sz w:val="28"/>
          <w:szCs w:val="28"/>
        </w:rPr>
        <w:t>Rồi</w:t>
      </w:r>
      <w:proofErr w:type="spellEnd"/>
      <w:r w:rsidRPr="00740B97">
        <w:rPr>
          <w:color w:val="000000"/>
          <w:sz w:val="28"/>
          <w:szCs w:val="28"/>
        </w:rPr>
        <w:t xml:space="preserve"> cu con </w:t>
      </w:r>
      <w:proofErr w:type="spellStart"/>
      <w:r w:rsidRPr="00740B97">
        <w:rPr>
          <w:color w:val="000000"/>
          <w:sz w:val="28"/>
          <w:szCs w:val="28"/>
        </w:rPr>
        <w:t>theo</w:t>
      </w:r>
      <w:proofErr w:type="spellEnd"/>
      <w:r w:rsidRPr="00740B97">
        <w:rPr>
          <w:color w:val="000000"/>
          <w:sz w:val="28"/>
          <w:szCs w:val="28"/>
        </w:rPr>
        <w:t xml:space="preserve"> ra </w:t>
      </w:r>
      <w:proofErr w:type="spellStart"/>
      <w:r w:rsidRPr="00740B97">
        <w:rPr>
          <w:color w:val="000000"/>
          <w:sz w:val="28"/>
          <w:szCs w:val="28"/>
        </w:rPr>
        <w:t>ngay</w:t>
      </w:r>
      <w:proofErr w:type="spellEnd"/>
      <w:r w:rsidRPr="00740B97">
        <w:rPr>
          <w:color w:val="000000"/>
          <w:sz w:val="28"/>
          <w:szCs w:val="28"/>
        </w:rPr>
        <w:t xml:space="preserve">. </w:t>
      </w:r>
      <w:proofErr w:type="spellStart"/>
      <w:r w:rsidRPr="00740B97">
        <w:rPr>
          <w:color w:val="000000"/>
          <w:sz w:val="28"/>
          <w:szCs w:val="28"/>
        </w:rPr>
        <w:t>Cả</w:t>
      </w:r>
      <w:proofErr w:type="spellEnd"/>
      <w:r w:rsidRPr="00740B97">
        <w:rPr>
          <w:color w:val="000000"/>
          <w:sz w:val="28"/>
          <w:szCs w:val="28"/>
        </w:rPr>
        <w:t xml:space="preserve"> 3 </w:t>
      </w:r>
      <w:proofErr w:type="spellStart"/>
      <w:r w:rsidRPr="00740B97">
        <w:rPr>
          <w:color w:val="000000"/>
          <w:sz w:val="28"/>
          <w:szCs w:val="28"/>
        </w:rPr>
        <w:t>cố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sức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kéo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lên</w:t>
      </w:r>
      <w:proofErr w:type="spellEnd"/>
      <w:r w:rsidRPr="00740B97">
        <w:rPr>
          <w:color w:val="000000"/>
          <w:sz w:val="28"/>
          <w:szCs w:val="28"/>
        </w:rPr>
        <w:t xml:space="preserve">. </w:t>
      </w:r>
      <w:proofErr w:type="spellStart"/>
      <w:r w:rsidRPr="00740B97">
        <w:rPr>
          <w:color w:val="000000"/>
          <w:sz w:val="28"/>
          <w:szCs w:val="28"/>
        </w:rPr>
        <w:t>Hây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dô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hây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dô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nhưng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mà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cây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vẫn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không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lên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được</w:t>
      </w:r>
      <w:proofErr w:type="spellEnd"/>
      <w:r w:rsidRPr="00740B97">
        <w:rPr>
          <w:color w:val="000000"/>
          <w:sz w:val="28"/>
          <w:szCs w:val="28"/>
        </w:rPr>
        <w:t>.</w:t>
      </w:r>
      <w:r w:rsidRPr="00740B97">
        <w:rPr>
          <w:color w:val="000000"/>
          <w:sz w:val="28"/>
          <w:szCs w:val="28"/>
        </w:rPr>
        <w:br/>
      </w:r>
      <w:proofErr w:type="spellStart"/>
      <w:r w:rsidRPr="00740B97">
        <w:rPr>
          <w:color w:val="000000"/>
          <w:sz w:val="28"/>
          <w:szCs w:val="28"/>
        </w:rPr>
        <w:t>Vện</w:t>
      </w:r>
      <w:proofErr w:type="spellEnd"/>
      <w:r w:rsidRPr="00740B97">
        <w:rPr>
          <w:color w:val="000000"/>
          <w:sz w:val="28"/>
          <w:szCs w:val="28"/>
        </w:rPr>
        <w:t xml:space="preserve"> con </w:t>
      </w:r>
      <w:proofErr w:type="spellStart"/>
      <w:r w:rsidRPr="00740B97">
        <w:rPr>
          <w:color w:val="000000"/>
          <w:sz w:val="28"/>
          <w:szCs w:val="28"/>
        </w:rPr>
        <w:t>theo</w:t>
      </w:r>
      <w:proofErr w:type="spellEnd"/>
      <w:r w:rsidRPr="00740B97">
        <w:rPr>
          <w:color w:val="000000"/>
          <w:sz w:val="28"/>
          <w:szCs w:val="28"/>
        </w:rPr>
        <w:t xml:space="preserve"> cu ra </w:t>
      </w:r>
      <w:proofErr w:type="spellStart"/>
      <w:r w:rsidRPr="00740B97">
        <w:rPr>
          <w:color w:val="000000"/>
          <w:sz w:val="28"/>
          <w:szCs w:val="28"/>
        </w:rPr>
        <w:t>mau</w:t>
      </w:r>
      <w:proofErr w:type="spellEnd"/>
      <w:r w:rsidRPr="00740B97">
        <w:rPr>
          <w:color w:val="000000"/>
          <w:sz w:val="28"/>
          <w:szCs w:val="28"/>
        </w:rPr>
        <w:t xml:space="preserve">. </w:t>
      </w:r>
      <w:proofErr w:type="spellStart"/>
      <w:r w:rsidRPr="00740B97">
        <w:rPr>
          <w:color w:val="000000"/>
          <w:sz w:val="28"/>
          <w:szCs w:val="28"/>
        </w:rPr>
        <w:t>Cả</w:t>
      </w:r>
      <w:proofErr w:type="spellEnd"/>
      <w:r w:rsidRPr="00740B97">
        <w:rPr>
          <w:color w:val="000000"/>
          <w:sz w:val="28"/>
          <w:szCs w:val="28"/>
        </w:rPr>
        <w:t xml:space="preserve"> 4 </w:t>
      </w:r>
      <w:proofErr w:type="spellStart"/>
      <w:r w:rsidRPr="00740B97">
        <w:rPr>
          <w:color w:val="000000"/>
          <w:sz w:val="28"/>
          <w:szCs w:val="28"/>
        </w:rPr>
        <w:t>cố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sức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kéo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lên</w:t>
      </w:r>
      <w:proofErr w:type="spellEnd"/>
      <w:r w:rsidRPr="00740B97">
        <w:rPr>
          <w:color w:val="000000"/>
          <w:sz w:val="28"/>
          <w:szCs w:val="28"/>
        </w:rPr>
        <w:t xml:space="preserve">. </w:t>
      </w:r>
      <w:proofErr w:type="spellStart"/>
      <w:r w:rsidRPr="00740B97">
        <w:rPr>
          <w:color w:val="000000"/>
          <w:sz w:val="28"/>
          <w:szCs w:val="28"/>
        </w:rPr>
        <w:t>Hây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dô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hây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dô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nhưng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mà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cây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vẫn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không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lên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được</w:t>
      </w:r>
      <w:proofErr w:type="spellEnd"/>
      <w:r w:rsidRPr="00740B97">
        <w:rPr>
          <w:color w:val="000000"/>
          <w:sz w:val="28"/>
          <w:szCs w:val="28"/>
        </w:rPr>
        <w:t>.</w:t>
      </w:r>
      <w:r w:rsidRPr="00740B97">
        <w:rPr>
          <w:color w:val="000000"/>
          <w:sz w:val="28"/>
          <w:szCs w:val="28"/>
        </w:rPr>
        <w:br/>
      </w:r>
      <w:proofErr w:type="spellStart"/>
      <w:r w:rsidRPr="00740B97">
        <w:rPr>
          <w:color w:val="000000"/>
          <w:sz w:val="28"/>
          <w:szCs w:val="28"/>
        </w:rPr>
        <w:t>Rồi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miu</w:t>
      </w:r>
      <w:proofErr w:type="spellEnd"/>
      <w:r w:rsidRPr="00740B97">
        <w:rPr>
          <w:color w:val="000000"/>
          <w:sz w:val="28"/>
          <w:szCs w:val="28"/>
        </w:rPr>
        <w:t xml:space="preserve"> con </w:t>
      </w:r>
      <w:proofErr w:type="spellStart"/>
      <w:r w:rsidRPr="00740B97">
        <w:rPr>
          <w:color w:val="000000"/>
          <w:sz w:val="28"/>
          <w:szCs w:val="28"/>
        </w:rPr>
        <w:t>theo</w:t>
      </w:r>
      <w:proofErr w:type="spellEnd"/>
      <w:r w:rsidRPr="00740B97">
        <w:rPr>
          <w:color w:val="000000"/>
          <w:sz w:val="28"/>
          <w:szCs w:val="28"/>
        </w:rPr>
        <w:t xml:space="preserve"> ra </w:t>
      </w:r>
      <w:proofErr w:type="spellStart"/>
      <w:r w:rsidRPr="00740B97">
        <w:rPr>
          <w:color w:val="000000"/>
          <w:sz w:val="28"/>
          <w:szCs w:val="28"/>
        </w:rPr>
        <w:t>mau</w:t>
      </w:r>
      <w:proofErr w:type="spellEnd"/>
      <w:r w:rsidRPr="00740B97">
        <w:rPr>
          <w:color w:val="000000"/>
          <w:sz w:val="28"/>
          <w:szCs w:val="28"/>
        </w:rPr>
        <w:t xml:space="preserve">. </w:t>
      </w:r>
      <w:proofErr w:type="spellStart"/>
      <w:r w:rsidRPr="00740B97">
        <w:rPr>
          <w:color w:val="000000"/>
          <w:sz w:val="28"/>
          <w:szCs w:val="28"/>
        </w:rPr>
        <w:t>Cả</w:t>
      </w:r>
      <w:proofErr w:type="spellEnd"/>
      <w:r w:rsidRPr="00740B97">
        <w:rPr>
          <w:color w:val="000000"/>
          <w:sz w:val="28"/>
          <w:szCs w:val="28"/>
        </w:rPr>
        <w:t xml:space="preserve"> 5 </w:t>
      </w:r>
      <w:proofErr w:type="spellStart"/>
      <w:r w:rsidRPr="00740B97">
        <w:rPr>
          <w:color w:val="000000"/>
          <w:sz w:val="28"/>
          <w:szCs w:val="28"/>
        </w:rPr>
        <w:t>cố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sức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kéo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lên</w:t>
      </w:r>
      <w:proofErr w:type="spellEnd"/>
      <w:r w:rsidRPr="00740B97">
        <w:rPr>
          <w:color w:val="000000"/>
          <w:sz w:val="28"/>
          <w:szCs w:val="28"/>
        </w:rPr>
        <w:t xml:space="preserve">. </w:t>
      </w:r>
      <w:proofErr w:type="spellStart"/>
      <w:r w:rsidRPr="00740B97">
        <w:rPr>
          <w:color w:val="000000"/>
          <w:sz w:val="28"/>
          <w:szCs w:val="28"/>
        </w:rPr>
        <w:t>Hây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dô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hây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dô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nhưng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mà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cây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vẫn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không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lên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được</w:t>
      </w:r>
      <w:proofErr w:type="spellEnd"/>
      <w:r w:rsidRPr="00740B97">
        <w:rPr>
          <w:color w:val="000000"/>
          <w:sz w:val="28"/>
          <w:szCs w:val="28"/>
        </w:rPr>
        <w:t>.</w:t>
      </w:r>
      <w:r w:rsidRPr="00740B97">
        <w:rPr>
          <w:color w:val="000000"/>
          <w:sz w:val="28"/>
          <w:szCs w:val="28"/>
        </w:rPr>
        <w:br/>
      </w:r>
      <w:proofErr w:type="spellStart"/>
      <w:r w:rsidRPr="00740B97">
        <w:rPr>
          <w:color w:val="000000"/>
          <w:sz w:val="28"/>
          <w:szCs w:val="28"/>
        </w:rPr>
        <w:t>Chuột</w:t>
      </w:r>
      <w:proofErr w:type="spellEnd"/>
      <w:r w:rsidRPr="00740B97">
        <w:rPr>
          <w:color w:val="000000"/>
          <w:sz w:val="28"/>
          <w:szCs w:val="28"/>
        </w:rPr>
        <w:t xml:space="preserve"> con </w:t>
      </w:r>
      <w:proofErr w:type="spellStart"/>
      <w:r w:rsidRPr="00740B97">
        <w:rPr>
          <w:color w:val="000000"/>
          <w:sz w:val="28"/>
          <w:szCs w:val="28"/>
        </w:rPr>
        <w:t>theo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miu</w:t>
      </w:r>
      <w:proofErr w:type="spellEnd"/>
      <w:r w:rsidRPr="00740B97">
        <w:rPr>
          <w:color w:val="000000"/>
          <w:sz w:val="28"/>
          <w:szCs w:val="28"/>
        </w:rPr>
        <w:t xml:space="preserve"> ra </w:t>
      </w:r>
      <w:proofErr w:type="spellStart"/>
      <w:r w:rsidRPr="00740B97">
        <w:rPr>
          <w:color w:val="000000"/>
          <w:sz w:val="28"/>
          <w:szCs w:val="28"/>
        </w:rPr>
        <w:t>ngay</w:t>
      </w:r>
      <w:proofErr w:type="spellEnd"/>
      <w:r w:rsidRPr="00740B97">
        <w:rPr>
          <w:color w:val="000000"/>
          <w:sz w:val="28"/>
          <w:szCs w:val="28"/>
        </w:rPr>
        <w:t xml:space="preserve">. </w:t>
      </w:r>
      <w:proofErr w:type="spellStart"/>
      <w:r w:rsidRPr="00740B97">
        <w:rPr>
          <w:color w:val="000000"/>
          <w:sz w:val="28"/>
          <w:szCs w:val="28"/>
        </w:rPr>
        <w:t>Cả</w:t>
      </w:r>
      <w:proofErr w:type="spellEnd"/>
      <w:r w:rsidRPr="00740B97">
        <w:rPr>
          <w:color w:val="000000"/>
          <w:sz w:val="28"/>
          <w:szCs w:val="28"/>
        </w:rPr>
        <w:t xml:space="preserve"> 6 </w:t>
      </w:r>
      <w:proofErr w:type="spellStart"/>
      <w:r w:rsidRPr="00740B97">
        <w:rPr>
          <w:color w:val="000000"/>
          <w:sz w:val="28"/>
          <w:szCs w:val="28"/>
        </w:rPr>
        <w:t>cố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sức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kéo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lên</w:t>
      </w:r>
      <w:proofErr w:type="spellEnd"/>
      <w:r w:rsidRPr="00740B97">
        <w:rPr>
          <w:color w:val="000000"/>
          <w:sz w:val="28"/>
          <w:szCs w:val="28"/>
        </w:rPr>
        <w:t xml:space="preserve">. </w:t>
      </w:r>
      <w:proofErr w:type="spellStart"/>
      <w:r w:rsidRPr="00740B97">
        <w:rPr>
          <w:color w:val="000000"/>
          <w:sz w:val="28"/>
          <w:szCs w:val="28"/>
        </w:rPr>
        <w:t>Hây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dô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hây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dô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lên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rồi</w:t>
      </w:r>
      <w:proofErr w:type="spellEnd"/>
      <w:r w:rsidRPr="00740B97">
        <w:rPr>
          <w:color w:val="000000"/>
          <w:sz w:val="28"/>
          <w:szCs w:val="28"/>
        </w:rPr>
        <w:t xml:space="preserve">, </w:t>
      </w:r>
      <w:proofErr w:type="spellStart"/>
      <w:r w:rsidRPr="00740B97">
        <w:rPr>
          <w:color w:val="000000"/>
          <w:sz w:val="28"/>
          <w:szCs w:val="28"/>
        </w:rPr>
        <w:t>cây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đã</w:t>
      </w:r>
      <w:proofErr w:type="spellEnd"/>
      <w:r w:rsidRPr="00740B97">
        <w:rPr>
          <w:color w:val="000000"/>
          <w:sz w:val="28"/>
          <w:szCs w:val="28"/>
        </w:rPr>
        <w:t xml:space="preserve"> tung </w:t>
      </w:r>
      <w:proofErr w:type="spellStart"/>
      <w:r w:rsidRPr="00740B97">
        <w:rPr>
          <w:color w:val="000000"/>
          <w:sz w:val="28"/>
          <w:szCs w:val="28"/>
        </w:rPr>
        <w:t>lên</w:t>
      </w:r>
      <w:proofErr w:type="spellEnd"/>
      <w:r w:rsidRPr="00740B97">
        <w:rPr>
          <w:color w:val="000000"/>
          <w:sz w:val="28"/>
          <w:szCs w:val="28"/>
        </w:rPr>
        <w:t xml:space="preserve"> </w:t>
      </w:r>
      <w:proofErr w:type="spellStart"/>
      <w:r w:rsidRPr="00740B97">
        <w:rPr>
          <w:color w:val="000000"/>
          <w:sz w:val="28"/>
          <w:szCs w:val="28"/>
        </w:rPr>
        <w:t>rồi</w:t>
      </w:r>
      <w:proofErr w:type="spellEnd"/>
    </w:p>
    <w:p w14:paraId="7D728CAA" w14:textId="77777777" w:rsidR="00740B97" w:rsidRDefault="00740B97" w:rsidP="00515787">
      <w:pPr>
        <w:jc w:val="center"/>
        <w:rPr>
          <w:noProof/>
        </w:rPr>
      </w:pPr>
    </w:p>
    <w:p w14:paraId="2579A203" w14:textId="77777777" w:rsidR="00740B97" w:rsidRDefault="00740B97" w:rsidP="00515787">
      <w:pPr>
        <w:jc w:val="center"/>
        <w:rPr>
          <w:noProof/>
        </w:rPr>
      </w:pPr>
    </w:p>
    <w:p w14:paraId="14573D22" w14:textId="72CF0836" w:rsidR="00515787" w:rsidRPr="00515787" w:rsidRDefault="00515787" w:rsidP="0051578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15787" w:rsidRPr="00515787" w:rsidSect="004337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C555D"/>
    <w:multiLevelType w:val="multilevel"/>
    <w:tmpl w:val="3F60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BA"/>
    <w:rsid w:val="00047427"/>
    <w:rsid w:val="001D5612"/>
    <w:rsid w:val="00424833"/>
    <w:rsid w:val="00433755"/>
    <w:rsid w:val="00515787"/>
    <w:rsid w:val="00542E5A"/>
    <w:rsid w:val="00740B97"/>
    <w:rsid w:val="00825CBA"/>
    <w:rsid w:val="00902C6F"/>
    <w:rsid w:val="00BA532C"/>
    <w:rsid w:val="00C13E22"/>
    <w:rsid w:val="00D23724"/>
    <w:rsid w:val="00D948A0"/>
    <w:rsid w:val="00EA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929EB"/>
  <w15:docId w15:val="{7E3FE01E-17E5-4B06-B98F-EFAE15D2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157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7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5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5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578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pan-author">
    <w:name w:val="span-author"/>
    <w:basedOn w:val="DefaultParagraphFont"/>
    <w:rsid w:val="00515787"/>
  </w:style>
  <w:style w:type="character" w:styleId="Hyperlink">
    <w:name w:val="Hyperlink"/>
    <w:basedOn w:val="DefaultParagraphFont"/>
    <w:uiPriority w:val="99"/>
    <w:semiHidden/>
    <w:unhideWhenUsed/>
    <w:rsid w:val="00515787"/>
    <w:rPr>
      <w:color w:val="0000FF"/>
      <w:u w:val="single"/>
    </w:rPr>
  </w:style>
  <w:style w:type="paragraph" w:customStyle="1" w:styleId="active">
    <w:name w:val="active"/>
    <w:basedOn w:val="Normal"/>
    <w:rsid w:val="0051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dden-sm">
    <w:name w:val="hidden-sm"/>
    <w:basedOn w:val="DefaultParagraphFont"/>
    <w:rsid w:val="00515787"/>
  </w:style>
  <w:style w:type="paragraph" w:customStyle="1" w:styleId="hidden-xs">
    <w:name w:val="hidden-xs"/>
    <w:basedOn w:val="Normal"/>
    <w:rsid w:val="0051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ll-right">
    <w:name w:val="pull-right"/>
    <w:basedOn w:val="Normal"/>
    <w:rsid w:val="0051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-sm1">
    <w:name w:val="hidden-sm1"/>
    <w:basedOn w:val="Normal"/>
    <w:rsid w:val="0051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7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2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7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79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67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055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4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B4588-BE00-419A-8A94-D93E022C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trang vũ</cp:lastModifiedBy>
  <cp:revision>5</cp:revision>
  <cp:lastPrinted>2020-10-09T09:50:00Z</cp:lastPrinted>
  <dcterms:created xsi:type="dcterms:W3CDTF">2021-12-03T04:28:00Z</dcterms:created>
  <dcterms:modified xsi:type="dcterms:W3CDTF">2021-12-03T07:15:00Z</dcterms:modified>
</cp:coreProperties>
</file>