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5972.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7"/>
        <w:gridCol w:w="50"/>
        <w:gridCol w:w="10615"/>
        <w:tblGridChange w:id="0">
          <w:tblGrid>
            <w:gridCol w:w="5307"/>
            <w:gridCol w:w="50"/>
            <w:gridCol w:w="10615"/>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d0d0d"/>
                <w:sz w:val="28"/>
                <w:szCs w:val="28"/>
                <w:rtl w:val="0"/>
              </w:rPr>
              <w:t xml:space="preserve">CU KHOI SECONDARY SCHOOL</w:t>
            </w:r>
            <w:r w:rsidDel="00000000" w:rsidR="00000000" w:rsidRPr="00000000">
              <w:rPr>
                <w:rtl w:val="0"/>
              </w:rPr>
            </w:r>
          </w:p>
        </w:tc>
        <w:tc>
          <w:tcPr/>
          <w:p w:rsidR="00000000" w:rsidDel="00000000" w:rsidP="00000000" w:rsidRDefault="00000000" w:rsidRPr="00000000" w14:paraId="00000003">
            <w:pPr>
              <w:spacing w:after="0" w:line="240" w:lineRule="auto"/>
              <w:ind w:left="-285" w:firstLine="180"/>
              <w:rPr>
                <w:rFonts w:ascii="Times New Roman" w:cs="Times New Roman" w:eastAsia="Times New Roman" w:hAnsi="Times New Roman"/>
                <w:b w:val="1"/>
                <w:color w:val="0d0d0d"/>
                <w:sz w:val="28"/>
                <w:szCs w:val="2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d0d0d"/>
                <w:sz w:val="28"/>
                <w:szCs w:val="28"/>
                <w:rtl w:val="0"/>
              </w:rPr>
              <w:t xml:space="preserve">REVISION FOR THE SECOND MID-TERM TEST</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5">
            <w:pPr>
              <w:spacing w:after="0" w:line="240" w:lineRule="auto"/>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GROUP: ENGLISH</w:t>
            </w:r>
          </w:p>
          <w:p w:rsidR="00000000" w:rsidDel="00000000" w:rsidP="00000000" w:rsidRDefault="00000000" w:rsidRPr="00000000" w14:paraId="00000006">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7">
            <w:pPr>
              <w:spacing w:after="0" w:line="240" w:lineRule="auto"/>
              <w:ind w:left="-285" w:firstLine="180"/>
              <w:jc w:val="center"/>
              <w:rPr>
                <w:rFonts w:ascii="Times New Roman" w:cs="Times New Roman" w:eastAsia="Times New Roman" w:hAnsi="Times New Roman"/>
                <w:b w:val="1"/>
                <w:color w:val="0d0d0d"/>
                <w:sz w:val="28"/>
                <w:szCs w:val="2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8">
            <w:pPr>
              <w:spacing w:after="0" w:line="240" w:lineRule="auto"/>
              <w:ind w:right="435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d0d0d"/>
                <w:sz w:val="28"/>
                <w:szCs w:val="28"/>
                <w:rtl w:val="0"/>
              </w:rPr>
              <w:t xml:space="preserve">GRADE 7 – SCHOOL YEAR: 2022 - 2023</w:t>
            </w:r>
            <w:r w:rsidDel="00000000" w:rsidR="00000000" w:rsidRPr="00000000">
              <w:rPr>
                <w:rtl w:val="0"/>
              </w:rPr>
            </w:r>
          </w:p>
        </w:tc>
      </w:tr>
    </w:tbl>
    <w:p w:rsidR="00000000" w:rsidDel="00000000" w:rsidP="00000000" w:rsidRDefault="00000000" w:rsidRPr="00000000" w14:paraId="00000009">
      <w:pPr>
        <w:spacing w:after="0" w:line="240" w:lineRule="auto"/>
        <w:ind w:hanging="9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color w:val="0d0d0d"/>
          <w:sz w:val="28"/>
          <w:szCs w:val="28"/>
          <w:u w:val="single"/>
          <w:rtl w:val="0"/>
        </w:rPr>
        <w:t xml:space="preserve">A.  THEORY</w:t>
      </w:r>
      <w:r w:rsidDel="00000000" w:rsidR="00000000" w:rsidRPr="00000000">
        <w:rPr>
          <w:rtl w:val="0"/>
        </w:rPr>
      </w:r>
    </w:p>
    <w:p w:rsidR="00000000" w:rsidDel="00000000" w:rsidP="00000000" w:rsidRDefault="00000000" w:rsidRPr="00000000" w14:paraId="0000000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From Unit 7 to Unit 9 </w:t>
      </w: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I. Vocabulary: </w:t>
      </w:r>
    </w:p>
    <w:p w:rsidR="00000000" w:rsidDel="00000000" w:rsidP="00000000" w:rsidRDefault="00000000" w:rsidRPr="00000000" w14:paraId="0000000C">
      <w:pP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Vocabulary related to the topic of</w:t>
      </w:r>
      <w:r w:rsidDel="00000000" w:rsidR="00000000" w:rsidRPr="00000000">
        <w:rPr>
          <w:rFonts w:ascii="Times New Roman" w:cs="Times New Roman" w:eastAsia="Times New Roman" w:hAnsi="Times New Roman"/>
          <w:b w:val="1"/>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rtl w:val="0"/>
        </w:rPr>
        <w:t xml:space="preserve">Unit 7: Traffics, Unit 8: Films, Unit 9: Festival around the world</w:t>
      </w:r>
    </w:p>
    <w:p w:rsidR="00000000" w:rsidDel="00000000" w:rsidP="00000000" w:rsidRDefault="00000000" w:rsidRPr="00000000" w14:paraId="0000000D">
      <w:pP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II. Pronunciation: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/a</w:t>
      </w:r>
      <w:r w:rsidDel="00000000" w:rsidR="00000000" w:rsidRPr="00000000">
        <w:rPr>
          <w:rFonts w:ascii="Times New Roman" w:cs="Times New Roman" w:eastAsia="Times New Roman" w:hAnsi="Times New Roman"/>
          <w:b w:val="1"/>
          <w:color w:val="333333"/>
          <w:sz w:val="24"/>
          <w:szCs w:val="24"/>
          <w:highlight w:val="white"/>
          <w:rtl w:val="0"/>
        </w:rPr>
        <w:t xml:space="preserve">ɪ</w:t>
      </w:r>
      <w:r w:rsidDel="00000000" w:rsidR="00000000" w:rsidRPr="00000000">
        <w:rPr>
          <w:rFonts w:ascii="Times New Roman" w:cs="Times New Roman" w:eastAsia="Times New Roman" w:hAnsi="Times New Roman"/>
          <w:b w:val="1"/>
          <w:color w:val="000000"/>
          <w:sz w:val="24"/>
          <w:szCs w:val="24"/>
          <w:highlight w:val="white"/>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và </w:t>
      </w:r>
      <w:r w:rsidDel="00000000" w:rsidR="00000000" w:rsidRPr="00000000">
        <w:rPr>
          <w:rFonts w:ascii="Times New Roman" w:cs="Times New Roman" w:eastAsia="Times New Roman" w:hAnsi="Times New Roman"/>
          <w:b w:val="1"/>
          <w:color w:val="000000"/>
          <w:sz w:val="24"/>
          <w:szCs w:val="24"/>
          <w:highlight w:val="white"/>
          <w:rtl w:val="0"/>
        </w:rPr>
        <w:t xml:space="preserve">/e</w:t>
      </w:r>
      <w:r w:rsidDel="00000000" w:rsidR="00000000" w:rsidRPr="00000000">
        <w:rPr>
          <w:rFonts w:ascii="Times New Roman" w:cs="Times New Roman" w:eastAsia="Times New Roman" w:hAnsi="Times New Roman"/>
          <w:b w:val="1"/>
          <w:color w:val="333333"/>
          <w:sz w:val="24"/>
          <w:szCs w:val="24"/>
          <w:highlight w:val="white"/>
          <w:rtl w:val="0"/>
        </w:rPr>
        <w:t xml:space="preserve">ɪ</w:t>
      </w:r>
      <w:r w:rsidDel="00000000" w:rsidR="00000000" w:rsidRPr="00000000">
        <w:rPr>
          <w:rFonts w:ascii="Times New Roman" w:cs="Times New Roman" w:eastAsia="Times New Roman" w:hAnsi="Times New Roman"/>
          <w:b w:val="1"/>
          <w:color w:val="000000"/>
          <w:sz w:val="24"/>
          <w:szCs w:val="24"/>
          <w:highlight w:val="white"/>
          <w:rtl w:val="0"/>
        </w:rPr>
        <w:t xml:space="preserve">/</w:t>
      </w:r>
    </w:p>
    <w:p w:rsidR="00000000" w:rsidDel="00000000" w:rsidP="00000000" w:rsidRDefault="00000000" w:rsidRPr="00000000" w14:paraId="0000000F">
      <w:pPr>
        <w:spacing w:after="0" w:line="276"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rtl w:val="0"/>
        </w:rPr>
        <w:t xml:space="preserve">a-Cách phát âm nguyên âm đôi </w:t>
      </w:r>
      <w:r w:rsidDel="00000000" w:rsidR="00000000" w:rsidRPr="00000000">
        <w:rPr>
          <w:rFonts w:ascii="Times New Roman" w:cs="Times New Roman" w:eastAsia="Times New Roman" w:hAnsi="Times New Roman"/>
          <w:b w:val="1"/>
          <w:i w:val="1"/>
          <w:color w:val="0d0d0d"/>
          <w:sz w:val="24"/>
          <w:szCs w:val="24"/>
          <w:highlight w:val="white"/>
          <w:rtl w:val="0"/>
        </w:rPr>
        <w:t xml:space="preserve">/aɪ/</w:t>
      </w:r>
      <w:r w:rsidDel="00000000" w:rsidR="00000000" w:rsidRPr="00000000">
        <w:rPr>
          <w:rFonts w:ascii="Times New Roman" w:cs="Times New Roman" w:eastAsia="Times New Roman" w:hAnsi="Times New Roman"/>
          <w:color w:val="0d0d0d"/>
          <w:sz w:val="24"/>
          <w:szCs w:val="24"/>
          <w:highlight w:val="white"/>
          <w:rtl w:val="0"/>
        </w:rPr>
        <w:t xml:space="preserve"> </w:t>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4"/>
        <w:gridCol w:w="2981"/>
        <w:tblGridChange w:id="0">
          <w:tblGrid>
            <w:gridCol w:w="8084"/>
            <w:gridCol w:w="2981"/>
          </w:tblGrid>
        </w:tblGridChange>
      </w:tblGrid>
      <w:tr>
        <w:trPr>
          <w:cantSplit w:val="0"/>
          <w:trHeight w:val="17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1: Bắt đầu từ âm /a/, sau đó di chuyển về phía âm /</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2: Khi bắt đầu, miệng mở hình ô van, lưỡi hạ thấp chạm hàm răng dưới. Sau đó, môi dần kéo sang 2 bên về phía tai, hàm dưới nâng lên 1 chút.</w:t>
            </w: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3: Kết thúc âm, môi mở hờ.</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800225" cy="1133475"/>
                  <wp:effectExtent b="0" l="0" r="0" t="0"/>
                  <wp:docPr descr="https://lh3.googleusercontent.com/92esJy9mk6FniINzzcFC4-B0WWuL9eSroE38Zc62Vd9tboEuTIEhOlyV6whyG8E5yWlEZTvxYZ2C-L-IWKXjL28bsEbvpBGH4NaCj_nPTQ_bZEAy9vD2MJJrYEFzXMSqdhAME-DPIrOB9zdnJf29fg" id="9" name="image1.png"/>
                  <a:graphic>
                    <a:graphicData uri="http://schemas.openxmlformats.org/drawingml/2006/picture">
                      <pic:pic>
                        <pic:nvPicPr>
                          <pic:cNvPr descr="https://lh3.googleusercontent.com/92esJy9mk6FniINzzcFC4-B0WWuL9eSroE38Zc62Vd9tboEuTIEhOlyV6whyG8E5yWlEZTvxYZ2C-L-IWKXjL28bsEbvpBGH4NaCj_nPTQ_bZEAy9vD2MJJrYEFzXMSqdhAME-DPIrOB9zdnJf29fg" id="0" name="image1.png"/>
                          <pic:cNvPicPr preferRelativeResize="0"/>
                        </pic:nvPicPr>
                        <pic:blipFill>
                          <a:blip r:embed="rId7"/>
                          <a:srcRect b="0" l="0" r="0" t="0"/>
                          <a:stretch>
                            <a:fillRect/>
                          </a:stretch>
                        </pic:blipFill>
                        <pic:spPr>
                          <a:xfrm>
                            <a:off x="0" y="0"/>
                            <a:ext cx="1800225" cy="11334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5">
      <w:pPr>
        <w:spacing w:after="0" w:line="276" w:lineRule="auto"/>
        <w:jc w:val="both"/>
        <w:rPr>
          <w:rFonts w:ascii="Times New Roman" w:cs="Times New Roman" w:eastAsia="Times New Roman" w:hAnsi="Times New Roman"/>
          <w:b w:val="1"/>
          <w:i w:val="1"/>
          <w:color w:val="0070c0"/>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rtl w:val="0"/>
        </w:rPr>
        <w:t xml:space="preserve">b-Cách phát âm nguyên âm đôi </w:t>
      </w:r>
      <w:r w:rsidDel="00000000" w:rsidR="00000000" w:rsidRPr="00000000">
        <w:rPr>
          <w:rFonts w:ascii="Times New Roman" w:cs="Times New Roman" w:eastAsia="Times New Roman" w:hAnsi="Times New Roman"/>
          <w:b w:val="1"/>
          <w:i w:val="1"/>
          <w:color w:val="0d0d0d"/>
          <w:sz w:val="24"/>
          <w:szCs w:val="24"/>
          <w:highlight w:val="white"/>
          <w:rtl w:val="0"/>
        </w:rPr>
        <w:t xml:space="preserve">/eɪ/</w:t>
      </w: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4"/>
        <w:gridCol w:w="3011"/>
        <w:tblGridChange w:id="0">
          <w:tblGrid>
            <w:gridCol w:w="8054"/>
            <w:gridCol w:w="30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1: Bắt đầu từ âm /e/, sau đó di chuyển về phía âm /</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2: Khi bắt đầu, miệng mở rộng thoải mái, đầu lưỡi chạm hàm răng dưới, hàm hạ. Sau đó, môi dần kéo sang hai bên về phía tai, hàm dưới nâng lên một chút. </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Bước 3: Kết thúc âm, môi mở hờ.</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828800" cy="1304925"/>
                  <wp:effectExtent b="0" l="0" r="0" t="0"/>
                  <wp:docPr descr="https://lh4.googleusercontent.com/buV9l0_zMvLszyio2RmsQv6pNnrKpQDZcEhozoRMCAQD2unRn2Zv34Y2MmiLcg3bELgpVVZ-doChNlUC4pfILmn6YxXkXEQLGIcE6fp1Gbbhy33UhoibyLERbZ7zl2oxOS3ErsW_N_1SU7u5bu9g8w" id="11" name="image3.png"/>
                  <a:graphic>
                    <a:graphicData uri="http://schemas.openxmlformats.org/drawingml/2006/picture">
                      <pic:pic>
                        <pic:nvPicPr>
                          <pic:cNvPr descr="https://lh4.googleusercontent.com/buV9l0_zMvLszyio2RmsQv6pNnrKpQDZcEhozoRMCAQD2unRn2Zv34Y2MmiLcg3bELgpVVZ-doChNlUC4pfILmn6YxXkXEQLGIcE6fp1Gbbhy33UhoibyLERbZ7zl2oxOS3ErsW_N_1SU7u5bu9g8w" id="0" name="image3.png"/>
                          <pic:cNvPicPr preferRelativeResize="0"/>
                        </pic:nvPicPr>
                        <pic:blipFill>
                          <a:blip r:embed="rId8"/>
                          <a:srcRect b="0" l="0" r="0" t="0"/>
                          <a:stretch>
                            <a:fillRect/>
                          </a:stretch>
                        </pic:blipFill>
                        <pic:spPr>
                          <a:xfrm>
                            <a:off x="0" y="0"/>
                            <a:ext cx="1828800" cy="13049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1D">
      <w:pPr>
        <w:spacing w:after="0" w:line="276"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2./</w:t>
      </w:r>
      <w:r w:rsidDel="00000000" w:rsidR="00000000" w:rsidRPr="00000000">
        <w:rPr>
          <w:rFonts w:ascii="Times New Roman" w:cs="Times New Roman" w:eastAsia="Times New Roman" w:hAnsi="Times New Roman"/>
          <w:b w:val="1"/>
          <w:color w:val="333333"/>
          <w:sz w:val="24"/>
          <w:szCs w:val="24"/>
          <w:highlight w:val="white"/>
          <w:rtl w:val="0"/>
        </w:rPr>
        <w:t xml:space="preserve">ɪə</w:t>
      </w:r>
      <w:r w:rsidDel="00000000" w:rsidR="00000000" w:rsidRPr="00000000">
        <w:rPr>
          <w:rFonts w:ascii="Times New Roman" w:cs="Times New Roman" w:eastAsia="Times New Roman" w:hAnsi="Times New Roman"/>
          <w:b w:val="1"/>
          <w:color w:val="000000"/>
          <w:sz w:val="24"/>
          <w:szCs w:val="24"/>
          <w:highlight w:val="white"/>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và </w:t>
      </w:r>
      <w:r w:rsidDel="00000000" w:rsidR="00000000" w:rsidRPr="00000000">
        <w:rPr>
          <w:rFonts w:ascii="Times New Roman" w:cs="Times New Roman" w:eastAsia="Times New Roman" w:hAnsi="Times New Roman"/>
          <w:b w:val="1"/>
          <w:color w:val="000000"/>
          <w:sz w:val="24"/>
          <w:szCs w:val="24"/>
          <w:highlight w:val="white"/>
          <w:rtl w:val="0"/>
        </w:rPr>
        <w:t xml:space="preserve">/e</w:t>
      </w:r>
      <w:r w:rsidDel="00000000" w:rsidR="00000000" w:rsidRPr="00000000">
        <w:rPr>
          <w:rFonts w:ascii="Times New Roman" w:cs="Times New Roman" w:eastAsia="Times New Roman" w:hAnsi="Times New Roman"/>
          <w:b w:val="1"/>
          <w:color w:val="333333"/>
          <w:sz w:val="24"/>
          <w:szCs w:val="24"/>
          <w:highlight w:val="white"/>
          <w:rtl w:val="0"/>
        </w:rPr>
        <w:t xml:space="preserve">ə</w:t>
      </w:r>
      <w:r w:rsidDel="00000000" w:rsidR="00000000" w:rsidRPr="00000000">
        <w:rPr>
          <w:rFonts w:ascii="Times New Roman" w:cs="Times New Roman" w:eastAsia="Times New Roman" w:hAnsi="Times New Roman"/>
          <w:b w:val="1"/>
          <w:color w:val="000000"/>
          <w:sz w:val="24"/>
          <w:szCs w:val="24"/>
          <w:highlight w:val="white"/>
          <w:rtl w:val="0"/>
        </w:rPr>
        <w:t xml:space="preserve">/</w:t>
      </w:r>
    </w:p>
    <w:p w:rsidR="00000000" w:rsidDel="00000000" w:rsidP="00000000" w:rsidRDefault="00000000" w:rsidRPr="00000000" w14:paraId="0000001E">
      <w:pPr>
        <w:spacing w:after="0" w:line="276" w:lineRule="auto"/>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a- </w:t>
      </w:r>
      <w:r w:rsidDel="00000000" w:rsidR="00000000" w:rsidRPr="00000000">
        <w:rPr>
          <w:rFonts w:ascii="Times New Roman" w:cs="Times New Roman" w:eastAsia="Times New Roman" w:hAnsi="Times New Roman"/>
          <w:i w:val="1"/>
          <w:color w:val="0d0d0d"/>
          <w:sz w:val="24"/>
          <w:szCs w:val="24"/>
          <w:rtl w:val="0"/>
        </w:rPr>
        <w:t xml:space="preserve">Cách phát âm nguyên âm đôi </w:t>
      </w:r>
      <w:r w:rsidDel="00000000" w:rsidR="00000000" w:rsidRPr="00000000">
        <w:rPr>
          <w:rFonts w:ascii="Times New Roman" w:cs="Times New Roman" w:eastAsia="Times New Roman" w:hAnsi="Times New Roman"/>
          <w:i w:val="1"/>
          <w:color w:val="0d0d0d"/>
          <w:sz w:val="24"/>
          <w:szCs w:val="24"/>
          <w:highlight w:val="white"/>
          <w:rtl w:val="0"/>
        </w:rPr>
        <w:t xml:space="preserve">/</w:t>
      </w:r>
      <w:r w:rsidDel="00000000" w:rsidR="00000000" w:rsidRPr="00000000">
        <w:rPr>
          <w:rFonts w:ascii="Times New Roman" w:cs="Times New Roman" w:eastAsia="Times New Roman" w:hAnsi="Times New Roman"/>
          <w:b w:val="1"/>
          <w:i w:val="1"/>
          <w:color w:val="0d0d0d"/>
          <w:sz w:val="24"/>
          <w:szCs w:val="24"/>
          <w:highlight w:val="white"/>
          <w:rtl w:val="0"/>
        </w:rPr>
        <w:t xml:space="preserve">ɪə/</w:t>
      </w:r>
      <w:r w:rsidDel="00000000" w:rsidR="00000000" w:rsidRPr="00000000">
        <w:rPr>
          <w:rFonts w:ascii="Times New Roman" w:cs="Times New Roman" w:eastAsia="Times New Roman" w:hAnsi="Times New Roman"/>
          <w:i w:val="1"/>
          <w:color w:val="0d0d0d"/>
          <w:sz w:val="24"/>
          <w:szCs w:val="24"/>
          <w:highlight w:val="white"/>
          <w:rtl w:val="0"/>
        </w:rPr>
        <w:t xml:space="preserve"> </w:t>
      </w:r>
      <w:r w:rsidDel="00000000" w:rsidR="00000000" w:rsidRPr="00000000">
        <w:rPr>
          <w:rtl w:val="0"/>
        </w:rPr>
      </w:r>
    </w:p>
    <w:p w:rsidR="00000000" w:rsidDel="00000000" w:rsidP="00000000" w:rsidRDefault="00000000" w:rsidRPr="00000000" w14:paraId="0000001F">
      <w:pPr>
        <w:spacing w:after="0" w:line="276" w:lineRule="auto"/>
        <w:ind w:left="360" w:firstLine="0"/>
        <w:jc w:val="both"/>
        <w:rPr>
          <w:rFonts w:ascii="Times New Roman" w:cs="Times New Roman" w:eastAsia="Times New Roman" w:hAnsi="Times New Roman"/>
          <w:i w:val="1"/>
          <w:color w:val="0d0d0d"/>
          <w:sz w:val="24"/>
          <w:szCs w:val="24"/>
        </w:rPr>
      </w:pPr>
      <w:r w:rsidDel="00000000" w:rsidR="00000000" w:rsidRPr="00000000">
        <w:rPr>
          <w:rtl w:val="0"/>
        </w:rPr>
      </w:r>
    </w:p>
    <w:tbl>
      <w:tblPr>
        <w:tblStyle w:val="Table4"/>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4"/>
        <w:gridCol w:w="2051"/>
        <w:tblGridChange w:id="0">
          <w:tblGrid>
            <w:gridCol w:w="9014"/>
            <w:gridCol w:w="2051"/>
          </w:tblGrid>
        </w:tblGridChange>
      </w:tblGrid>
      <w:tr>
        <w:trPr>
          <w:cantSplit w:val="0"/>
          <w:trHeight w:val="17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Cũng như các nguyên âm đôi khác, âm /</w:t>
            </w:r>
            <w:r w:rsidDel="00000000" w:rsidR="00000000" w:rsidRPr="00000000">
              <w:rPr>
                <w:rFonts w:ascii="Times New Roman" w:cs="Times New Roman" w:eastAsia="Times New Roman" w:hAnsi="Times New Roman"/>
                <w:color w:val="0d0d0d"/>
                <w:sz w:val="24"/>
                <w:szCs w:val="24"/>
                <w:highlight w:val="white"/>
                <w:rtl w:val="0"/>
              </w:rPr>
              <w:t xml:space="preserve">ɪə</w:t>
            </w:r>
            <w:r w:rsidDel="00000000" w:rsidR="00000000" w:rsidRPr="00000000">
              <w:rPr>
                <w:rFonts w:ascii="Times New Roman" w:cs="Times New Roman" w:eastAsia="Times New Roman" w:hAnsi="Times New Roman"/>
                <w:color w:val="0d0d0d"/>
                <w:sz w:val="24"/>
                <w:szCs w:val="24"/>
                <w:rtl w:val="0"/>
              </w:rPr>
              <w:t xml:space="preserve">/ được tạo thành bởi sự kết hợp giữa 2 nguyên âm là /</w:t>
            </w:r>
            <w:r w:rsidDel="00000000" w:rsidR="00000000" w:rsidRPr="00000000">
              <w:rPr>
                <w:rFonts w:ascii="Times New Roman" w:cs="Times New Roman" w:eastAsia="Times New Roman" w:hAnsi="Times New Roman"/>
                <w:color w:val="0d0d0d"/>
                <w:sz w:val="24"/>
                <w:szCs w:val="24"/>
                <w:highlight w:val="white"/>
                <w:rtl w:val="0"/>
              </w:rPr>
              <w:t xml:space="preserve">ɪ</w:t>
            </w:r>
            <w:r w:rsidDel="00000000" w:rsidR="00000000" w:rsidRPr="00000000">
              <w:rPr>
                <w:rFonts w:ascii="Times New Roman" w:cs="Times New Roman" w:eastAsia="Times New Roman" w:hAnsi="Times New Roman"/>
                <w:color w:val="0d0d0d"/>
                <w:sz w:val="24"/>
                <w:szCs w:val="24"/>
                <w:rtl w:val="0"/>
              </w:rPr>
              <w:t xml:space="preserve">/ và /</w:t>
            </w:r>
            <w:r w:rsidDel="00000000" w:rsidR="00000000" w:rsidRPr="00000000">
              <w:rPr>
                <w:rFonts w:ascii="Times New Roman" w:cs="Times New Roman" w:eastAsia="Times New Roman" w:hAnsi="Times New Roman"/>
                <w:color w:val="0d0d0d"/>
                <w:sz w:val="24"/>
                <w:szCs w:val="24"/>
                <w:highlight w:val="white"/>
                <w:rtl w:val="0"/>
              </w:rPr>
              <w:t xml:space="preserve">ə</w:t>
            </w:r>
            <w:r w:rsidDel="00000000" w:rsidR="00000000" w:rsidRPr="00000000">
              <w:rPr>
                <w:rFonts w:ascii="Times New Roman" w:cs="Times New Roman" w:eastAsia="Times New Roman" w:hAnsi="Times New Roman"/>
                <w:color w:val="0d0d0d"/>
                <w:sz w:val="24"/>
                <w:szCs w:val="24"/>
                <w:rtl w:val="0"/>
              </w:rPr>
              <w:t xml:space="preserve">/.</w:t>
            </w:r>
          </w:p>
          <w:p w:rsidR="00000000" w:rsidDel="00000000" w:rsidP="00000000" w:rsidRDefault="00000000" w:rsidRPr="00000000" w14:paraId="00000021">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Bước 1: Hai khóe miệng hơi kéo sang hai bên, nâng lưỡi cao để phát âm âm /</w:t>
            </w:r>
            <w:r w:rsidDel="00000000" w:rsidR="00000000" w:rsidRPr="00000000">
              <w:rPr>
                <w:rFonts w:ascii="Times New Roman" w:cs="Times New Roman" w:eastAsia="Times New Roman" w:hAnsi="Times New Roman"/>
                <w:color w:val="0d0d0d"/>
                <w:sz w:val="24"/>
                <w:szCs w:val="24"/>
                <w:highlight w:val="white"/>
                <w:rtl w:val="0"/>
              </w:rPr>
              <w:t xml:space="preserve">ɪ</w:t>
            </w:r>
            <w:r w:rsidDel="00000000" w:rsidR="00000000" w:rsidRPr="00000000">
              <w:rPr>
                <w:rFonts w:ascii="Times New Roman" w:cs="Times New Roman" w:eastAsia="Times New Roman" w:hAnsi="Times New Roman"/>
                <w:color w:val="0d0d0d"/>
                <w:sz w:val="24"/>
                <w:szCs w:val="24"/>
                <w:rtl w:val="0"/>
              </w:rPr>
              <w:t xml:space="preserve">/</w:t>
            </w:r>
          </w:p>
          <w:p w:rsidR="00000000" w:rsidDel="00000000" w:rsidP="00000000" w:rsidRDefault="00000000" w:rsidRPr="00000000" w14:paraId="00000022">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Bước 2: Thu hai khóe miệng lại, hạ lưỡi về vị trí thư giãn. Đồng thời phát âm âm /</w:t>
            </w:r>
            <w:r w:rsidDel="00000000" w:rsidR="00000000" w:rsidRPr="00000000">
              <w:rPr>
                <w:rFonts w:ascii="Times New Roman" w:cs="Times New Roman" w:eastAsia="Times New Roman" w:hAnsi="Times New Roman"/>
                <w:color w:val="0d0d0d"/>
                <w:sz w:val="24"/>
                <w:szCs w:val="24"/>
                <w:highlight w:val="white"/>
                <w:rtl w:val="0"/>
              </w:rPr>
              <w:t xml:space="preserve">ə</w:t>
            </w:r>
            <w:r w:rsidDel="00000000" w:rsidR="00000000" w:rsidRPr="00000000">
              <w:rPr>
                <w:rFonts w:ascii="Times New Roman" w:cs="Times New Roman" w:eastAsia="Times New Roman" w:hAnsi="Times New Roman"/>
                <w:color w:val="0d0d0d"/>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Pr>
              <w:drawing>
                <wp:inline distB="0" distT="0" distL="0" distR="0">
                  <wp:extent cx="1219200" cy="981075"/>
                  <wp:effectExtent b="0" l="0" r="0" t="0"/>
                  <wp:docPr descr="https://lh6.googleusercontent.com/0t_DazHpxRqy-kxvYBK58GwT15jzJYebgQp4VjtHV4ItSwhi4obFb5cEaddcuc6QpX46NOV6GgV7hpR0SnV-CGaM55LHsa-OW5pH7YXg4rctGhzud9CPEt3cQpg3hgTlMKdFXUrIyWerMUBW6yDMsg" id="10" name="image2.png"/>
                  <a:graphic>
                    <a:graphicData uri="http://schemas.openxmlformats.org/drawingml/2006/picture">
                      <pic:pic>
                        <pic:nvPicPr>
                          <pic:cNvPr descr="https://lh6.googleusercontent.com/0t_DazHpxRqy-kxvYBK58GwT15jzJYebgQp4VjtHV4ItSwhi4obFb5cEaddcuc6QpX46NOV6GgV7hpR0SnV-CGaM55LHsa-OW5pH7YXg4rctGhzud9CPEt3cQpg3hgTlMKdFXUrIyWerMUBW6yDMsg" id="0" name="image2.png"/>
                          <pic:cNvPicPr preferRelativeResize="0"/>
                        </pic:nvPicPr>
                        <pic:blipFill>
                          <a:blip r:embed="rId9"/>
                          <a:srcRect b="0" l="0" r="0" t="0"/>
                          <a:stretch>
                            <a:fillRect/>
                          </a:stretch>
                        </pic:blipFill>
                        <pic:spPr>
                          <a:xfrm>
                            <a:off x="0" y="0"/>
                            <a:ext cx="1219200" cy="9810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spacing w:after="0" w:line="276" w:lineRule="auto"/>
        <w:jc w:val="both"/>
        <w:rPr>
          <w:rFonts w:ascii="Times New Roman" w:cs="Times New Roman" w:eastAsia="Times New Roman" w:hAnsi="Times New Roman"/>
          <w:i w:val="1"/>
          <w:color w:val="0d0d0d"/>
          <w:sz w:val="24"/>
          <w:szCs w:val="24"/>
          <w:highlight w:val="white"/>
        </w:rPr>
      </w:pPr>
      <w:r w:rsidDel="00000000" w:rsidR="00000000" w:rsidRPr="00000000">
        <w:rPr>
          <w:rFonts w:ascii="Times New Roman" w:cs="Times New Roman" w:eastAsia="Times New Roman" w:hAnsi="Times New Roman"/>
          <w:i w:val="1"/>
          <w:color w:val="0d0d0d"/>
          <w:sz w:val="24"/>
          <w:szCs w:val="24"/>
          <w:rtl w:val="0"/>
        </w:rPr>
        <w:t xml:space="preserve">b-Cách phát âm nguyên âm đôi </w:t>
      </w:r>
      <w:r w:rsidDel="00000000" w:rsidR="00000000" w:rsidRPr="00000000">
        <w:rPr>
          <w:rFonts w:ascii="Times New Roman" w:cs="Times New Roman" w:eastAsia="Times New Roman" w:hAnsi="Times New Roman"/>
          <w:b w:val="1"/>
          <w:i w:val="1"/>
          <w:color w:val="0d0d0d"/>
          <w:sz w:val="24"/>
          <w:szCs w:val="24"/>
          <w:highlight w:val="white"/>
          <w:rtl w:val="0"/>
        </w:rPr>
        <w:t xml:space="preserve">/eɪ</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i w:val="1"/>
          <w:color w:val="0d0d0d"/>
          <w:sz w:val="24"/>
          <w:szCs w:val="24"/>
        </w:rPr>
      </w:pPr>
      <w:r w:rsidDel="00000000" w:rsidR="00000000" w:rsidRPr="00000000">
        <w:rPr>
          <w:rtl w:val="0"/>
        </w:rPr>
      </w:r>
    </w:p>
    <w:tbl>
      <w:tblPr>
        <w:tblStyle w:val="Table5"/>
        <w:tblW w:w="11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4"/>
        <w:gridCol w:w="2316"/>
        <w:tblGridChange w:id="0">
          <w:tblGrid>
            <w:gridCol w:w="8924"/>
            <w:gridCol w:w="2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Âm /e</w:t>
            </w:r>
            <w:r w:rsidDel="00000000" w:rsidR="00000000" w:rsidRPr="00000000">
              <w:rPr>
                <w:rFonts w:ascii="Times New Roman" w:cs="Times New Roman" w:eastAsia="Times New Roman" w:hAnsi="Times New Roman"/>
                <w:color w:val="0d0d0d"/>
                <w:sz w:val="24"/>
                <w:szCs w:val="24"/>
                <w:highlight w:val="white"/>
                <w:rtl w:val="0"/>
              </w:rPr>
              <w:t xml:space="preserve">ə</w:t>
            </w:r>
            <w:r w:rsidDel="00000000" w:rsidR="00000000" w:rsidRPr="00000000">
              <w:rPr>
                <w:rFonts w:ascii="Times New Roman" w:cs="Times New Roman" w:eastAsia="Times New Roman" w:hAnsi="Times New Roman"/>
                <w:color w:val="0d0d0d"/>
                <w:sz w:val="24"/>
                <w:szCs w:val="24"/>
                <w:rtl w:val="0"/>
              </w:rPr>
              <w:t xml:space="preserve">/ là sự kết hợp giữa /e/ và /</w:t>
            </w:r>
            <w:r w:rsidDel="00000000" w:rsidR="00000000" w:rsidRPr="00000000">
              <w:rPr>
                <w:rFonts w:ascii="Times New Roman" w:cs="Times New Roman" w:eastAsia="Times New Roman" w:hAnsi="Times New Roman"/>
                <w:color w:val="0d0d0d"/>
                <w:sz w:val="24"/>
                <w:szCs w:val="24"/>
                <w:highlight w:val="white"/>
                <w:rtl w:val="0"/>
              </w:rPr>
              <w:t xml:space="preserve">ə</w:t>
            </w:r>
            <w:r w:rsidDel="00000000" w:rsidR="00000000" w:rsidRPr="00000000">
              <w:rPr>
                <w:rFonts w:ascii="Times New Roman" w:cs="Times New Roman" w:eastAsia="Times New Roman" w:hAnsi="Times New Roman"/>
                <w:color w:val="0d0d0d"/>
                <w:sz w:val="24"/>
                <w:szCs w:val="24"/>
                <w:rtl w:val="0"/>
              </w:rPr>
              <w:t xml:space="preserve">/. Để phát âm âm này, bạn làm theo hai bước sau:</w:t>
            </w:r>
          </w:p>
          <w:p w:rsidR="00000000" w:rsidDel="00000000" w:rsidP="00000000" w:rsidRDefault="00000000" w:rsidRPr="00000000" w14:paraId="00000027">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Bước 1: Hai khóe miệng hơi kéo sang hai bên, lưỡi đặt ở độ cao trung bình đề phát âm âm /e/.</w:t>
            </w:r>
          </w:p>
          <w:p w:rsidR="00000000" w:rsidDel="00000000" w:rsidP="00000000" w:rsidRDefault="00000000" w:rsidRPr="00000000" w14:paraId="00000028">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Bước 2: Thu hai khóe miệng lại, lưỡi hơi kéo về phía sau để phát âm âm /</w:t>
            </w:r>
            <w:r w:rsidDel="00000000" w:rsidR="00000000" w:rsidRPr="00000000">
              <w:rPr>
                <w:rFonts w:ascii="Times New Roman" w:cs="Times New Roman" w:eastAsia="Times New Roman" w:hAnsi="Times New Roman"/>
                <w:color w:val="0d0d0d"/>
                <w:sz w:val="24"/>
                <w:szCs w:val="24"/>
                <w:highlight w:val="white"/>
                <w:rtl w:val="0"/>
              </w:rPr>
              <w:t xml:space="preserve">ə</w:t>
            </w:r>
            <w:r w:rsidDel="00000000" w:rsidR="00000000" w:rsidRPr="00000000">
              <w:rPr>
                <w:rFonts w:ascii="Times New Roman" w:cs="Times New Roman" w:eastAsia="Times New Roman" w:hAnsi="Times New Roman"/>
                <w:color w:val="0d0d0d"/>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Pr>
              <w:drawing>
                <wp:inline distB="0" distT="0" distL="0" distR="0">
                  <wp:extent cx="1323975" cy="933450"/>
                  <wp:effectExtent b="0" l="0" r="0" t="0"/>
                  <wp:docPr descr="https://lh3.googleusercontent.com/9iHMWxiMvapxzCdBlnljunskU-UFkF48W9tSrXgLK2GyepqFP4UVLoRbx906y-yKtmbHbiSje2Uj8Y5jpk8v7h0FwLNHcSeZmVxz7YEzldyeLc1pTXjkGmpPrHYG5idDR4wbDufbnCTR1sMDGWMhqQ" id="12" name="image4.png"/>
                  <a:graphic>
                    <a:graphicData uri="http://schemas.openxmlformats.org/drawingml/2006/picture">
                      <pic:pic>
                        <pic:nvPicPr>
                          <pic:cNvPr descr="https://lh3.googleusercontent.com/9iHMWxiMvapxzCdBlnljunskU-UFkF48W9tSrXgLK2GyepqFP4UVLoRbx906y-yKtmbHbiSje2Uj8Y5jpk8v7h0FwLNHcSeZmVxz7YEzldyeLc1pTXjkGmpPrHYG5idDR4wbDufbnCTR1sMDGWMhqQ" id="0" name="image4.png"/>
                          <pic:cNvPicPr preferRelativeResize="0"/>
                        </pic:nvPicPr>
                        <pic:blipFill>
                          <a:blip r:embed="rId10"/>
                          <a:srcRect b="0" l="0" r="0" t="0"/>
                          <a:stretch>
                            <a:fillRect/>
                          </a:stretch>
                        </pic:blipFill>
                        <pic:spPr>
                          <a:xfrm>
                            <a:off x="0" y="0"/>
                            <a:ext cx="1323975" cy="9334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A">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3.Stress in two-syllable words (Trọng âm của từ có 2 âm tiết)</w:t>
      </w:r>
    </w:p>
    <w:p w:rsidR="00000000" w:rsidDel="00000000" w:rsidP="00000000" w:rsidRDefault="00000000" w:rsidRPr="00000000" w14:paraId="0000002B">
      <w:pPr>
        <w:spacing w:after="0" w:line="276" w:lineRule="auto"/>
        <w:jc w:val="both"/>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a. Với danh từ và tính từ có 2 âm tiết</w:t>
      </w:r>
    </w:p>
    <w:p w:rsidR="00000000" w:rsidDel="00000000" w:rsidP="00000000" w:rsidRDefault="00000000" w:rsidRPr="00000000" w14:paraId="0000002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Với hầu hết các danh từ hoặc tính từ có 2 âm tiết, trọng âm thường nhấn vào ầm tiết đầu.</w:t>
      </w:r>
      <w:r w:rsidDel="00000000" w:rsidR="00000000" w:rsidRPr="00000000">
        <w:rPr>
          <w:rtl w:val="0"/>
        </w:rPr>
      </w:r>
    </w:p>
    <w:p w:rsidR="00000000" w:rsidDel="00000000" w:rsidP="00000000" w:rsidRDefault="00000000" w:rsidRPr="00000000" w14:paraId="0000002D">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49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683"/>
        <w:gridCol w:w="737"/>
        <w:gridCol w:w="1586"/>
        <w:tblGridChange w:id="0">
          <w:tblGrid>
            <w:gridCol w:w="990"/>
            <w:gridCol w:w="1683"/>
            <w:gridCol w:w="737"/>
            <w:gridCol w:w="15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2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Meaning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chapter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w:t>
            </w:r>
            <w:r w:rsidDel="00000000" w:rsidR="00000000" w:rsidRPr="00000000">
              <w:rPr>
                <w:rFonts w:ascii="Times New Roman" w:cs="Times New Roman" w:eastAsia="Times New Roman" w:hAnsi="Times New Roman"/>
                <w:color w:val="333333"/>
                <w:sz w:val="24"/>
                <w:szCs w:val="24"/>
                <w:highlight w:val="white"/>
                <w:rtl w:val="0"/>
              </w:rPr>
              <w:t xml:space="preserve">ʃæ</w:t>
            </w:r>
            <w:r w:rsidDel="00000000" w:rsidR="00000000" w:rsidRPr="00000000">
              <w:rPr>
                <w:rFonts w:ascii="Times New Roman" w:cs="Times New Roman" w:eastAsia="Times New Roman" w:hAnsi="Times New Roman"/>
                <w:color w:val="000000"/>
                <w:sz w:val="24"/>
                <w:szCs w:val="24"/>
                <w:rtl w:val="0"/>
              </w:rPr>
              <w:t xml:space="preserve">pt</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chương (sách)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w:t>
            </w:r>
            <w:r w:rsidDel="00000000" w:rsidR="00000000" w:rsidRPr="00000000">
              <w:rPr>
                <w:rFonts w:ascii="Times New Roman" w:cs="Times New Roman" w:eastAsia="Times New Roman" w:hAnsi="Times New Roman"/>
                <w:color w:val="202124"/>
                <w:sz w:val="24"/>
                <w:szCs w:val="24"/>
                <w:highlight w:val="white"/>
                <w:rtl w:val="0"/>
              </w:rPr>
              <w:t xml:space="preserve">ʌ</w:t>
            </w:r>
            <w:r w:rsidDel="00000000" w:rsidR="00000000" w:rsidRPr="00000000">
              <w:rPr>
                <w:rFonts w:ascii="Times New Roman" w:cs="Times New Roman" w:eastAsia="Times New Roman" w:hAnsi="Times New Roman"/>
                <w:color w:val="000000"/>
                <w:sz w:val="24"/>
                <w:szCs w:val="24"/>
                <w:rtl w:val="0"/>
              </w:rPr>
              <w:t xml:space="preserve">m</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mùa hè</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music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/'mju'z</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âm nhạc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better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/'bet</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tốt hơn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æ</w:t>
            </w:r>
            <w:r w:rsidDel="00000000" w:rsidR="00000000" w:rsidRPr="00000000">
              <w:rPr>
                <w:rFonts w:ascii="Times New Roman" w:cs="Times New Roman" w:eastAsia="Times New Roman" w:hAnsi="Times New Roman"/>
                <w:color w:val="000000"/>
                <w:sz w:val="24"/>
                <w:szCs w:val="24"/>
                <w:rtl w:val="0"/>
              </w:rPr>
              <w:t xml:space="preserve">kt</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năng động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easy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/'i:z</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dễ dàng</w:t>
            </w:r>
            <w:r w:rsidDel="00000000" w:rsidR="00000000" w:rsidRPr="00000000">
              <w:rPr>
                <w:rtl w:val="0"/>
              </w:rPr>
            </w:r>
          </w:p>
        </w:tc>
      </w:tr>
    </w:tbl>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Ngoại lệ:</w:t>
      </w:r>
      <w:r w:rsidDel="00000000" w:rsidR="00000000" w:rsidRPr="00000000">
        <w:rPr>
          <w:rFonts w:ascii="Times New Roman" w:cs="Times New Roman" w:eastAsia="Times New Roman" w:hAnsi="Times New Roman"/>
          <w:color w:val="000000"/>
          <w:sz w:val="24"/>
          <w:szCs w:val="24"/>
          <w:rtl w:val="0"/>
        </w:rPr>
        <w:t xml:space="preserve"> Nếu danh từ có 2 âm tiết mà âm thứ 2 có chứa nguyên âm đôi hoặc nguyên âm dài thì trọng âm sẽ rơi vào âm số 2.</w:t>
      </w: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5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
        <w:gridCol w:w="1683"/>
        <w:gridCol w:w="737"/>
        <w:gridCol w:w="1869"/>
        <w:tblGridChange w:id="0">
          <w:tblGrid>
            <w:gridCol w:w="936"/>
            <w:gridCol w:w="1683"/>
            <w:gridCol w:w="737"/>
            <w:gridCol w:w="18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Meaning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'za</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bản phác hoạ</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balloon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'lu:n/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bóng bay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d'va</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lời khuyên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'ste</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tài sản, ruộng đất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color w:val="333333"/>
                <w:sz w:val="24"/>
                <w:szCs w:val="24"/>
                <w:highlight w:val="white"/>
                <w:rtl w:val="0"/>
              </w:rPr>
              <w:t xml:space="preserve">əʊ</w:t>
            </w: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một mình</w:t>
            </w:r>
            <w:r w:rsidDel="00000000" w:rsidR="00000000" w:rsidRPr="00000000">
              <w:rPr>
                <w:rtl w:val="0"/>
              </w:rPr>
            </w:r>
          </w:p>
        </w:tc>
      </w:tr>
    </w:tbl>
    <w:p w:rsidR="00000000" w:rsidDel="00000000" w:rsidP="00000000" w:rsidRDefault="00000000" w:rsidRPr="00000000" w14:paraId="00000064">
      <w:pPr>
        <w:spacing w:after="0" w:line="276" w:lineRule="auto"/>
        <w:jc w:val="both"/>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 2. Với động từ có 2 âm tiết</w:t>
      </w:r>
    </w:p>
    <w:p w:rsidR="00000000" w:rsidDel="00000000" w:rsidP="00000000" w:rsidRDefault="00000000" w:rsidRPr="00000000" w14:paraId="0000006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Các động từ có 2 âm tiết: trọng âm thường nhấn vào âm tiết thứ hai.</w:t>
      </w: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Ex:</w:t>
      </w:r>
      <w:r w:rsidDel="00000000" w:rsidR="00000000" w:rsidRPr="00000000">
        <w:rPr>
          <w:rtl w:val="0"/>
        </w:rPr>
      </w:r>
    </w:p>
    <w:tbl>
      <w:tblPr>
        <w:tblStyle w:val="Table8"/>
        <w:tblW w:w="4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
        <w:gridCol w:w="1683"/>
        <w:gridCol w:w="737"/>
        <w:gridCol w:w="1356"/>
        <w:tblGridChange w:id="0">
          <w:tblGrid>
            <w:gridCol w:w="1042"/>
            <w:gridCol w:w="1683"/>
            <w:gridCol w:w="737"/>
            <w:gridCol w:w="1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Meaning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invest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n'vest/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đẩu tư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believe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'li:v/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tin tưởng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decide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'sa</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quyết định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decrease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'kri:s/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giảm xuống</w:t>
            </w:r>
            <w:r w:rsidDel="00000000" w:rsidR="00000000" w:rsidRPr="00000000">
              <w:rPr>
                <w:rtl w:val="0"/>
              </w:rPr>
            </w:r>
          </w:p>
        </w:tc>
      </w:tr>
    </w:tbl>
    <w:p w:rsidR="00000000" w:rsidDel="00000000" w:rsidP="00000000" w:rsidRDefault="00000000" w:rsidRPr="00000000" w14:paraId="0000007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Ngoại lệ:</w:t>
      </w:r>
      <w:r w:rsidDel="00000000" w:rsidR="00000000" w:rsidRPr="00000000">
        <w:rPr>
          <w:rFonts w:ascii="Times New Roman" w:cs="Times New Roman" w:eastAsia="Times New Roman" w:hAnsi="Times New Roman"/>
          <w:color w:val="000000"/>
          <w:sz w:val="24"/>
          <w:szCs w:val="24"/>
          <w:rtl w:val="0"/>
        </w:rPr>
        <w:t xml:space="preserve"> Nếu động từ có âm tiết thứ hai là nguyên âm ngắn hoặc kết thúc bởi 1 phụ am hoặc không có phụ âm. Hoặc động từ đó chứa âm đuôi nhẹ thì trọng âm thường rơi vào âm tiết thứ nhất. (Nó thường kết thúc ở dạng: </w:t>
      </w:r>
      <w:r w:rsidDel="00000000" w:rsidR="00000000" w:rsidRPr="00000000">
        <w:rPr>
          <w:rFonts w:ascii="Times New Roman" w:cs="Times New Roman" w:eastAsia="Times New Roman" w:hAnsi="Times New Roman"/>
          <w:b w:val="1"/>
          <w:i w:val="1"/>
          <w:color w:val="000000"/>
          <w:sz w:val="24"/>
          <w:szCs w:val="24"/>
          <w:rtl w:val="0"/>
        </w:rPr>
        <w:t xml:space="preserve">er, en, ish, age, ow)  </w:t>
      </w:r>
      <w:r w:rsidDel="00000000" w:rsidR="00000000" w:rsidRPr="00000000">
        <w:rPr>
          <w:rFonts w:ascii="Times New Roman" w:cs="Times New Roman" w:eastAsia="Times New Roman" w:hAnsi="Times New Roman"/>
          <w:i w:val="1"/>
          <w:color w:val="000000"/>
          <w:sz w:val="24"/>
          <w:szCs w:val="24"/>
          <w:rtl w:val="0"/>
        </w:rPr>
        <w:t xml:space="preserve">tô đậm</w:t>
      </w:r>
      <w:r w:rsidDel="00000000" w:rsidR="00000000" w:rsidRPr="00000000">
        <w:rPr>
          <w:rtl w:val="0"/>
        </w:rPr>
      </w:r>
    </w:p>
    <w:p w:rsidR="00000000" w:rsidDel="00000000" w:rsidP="00000000" w:rsidRDefault="00000000" w:rsidRPr="00000000" w14:paraId="0000007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Ex:</w:t>
      </w:r>
      <w:r w:rsidDel="00000000" w:rsidR="00000000" w:rsidRPr="00000000">
        <w:rPr>
          <w:rtl w:val="0"/>
        </w:rPr>
      </w:r>
    </w:p>
    <w:tbl>
      <w:tblPr>
        <w:tblStyle w:val="Table9"/>
        <w:tblW w:w="53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
        <w:gridCol w:w="1683"/>
        <w:gridCol w:w="737"/>
        <w:gridCol w:w="1989"/>
        <w:tblGridChange w:id="0">
          <w:tblGrid>
            <w:gridCol w:w="963"/>
            <w:gridCol w:w="1683"/>
            <w:gridCol w:w="737"/>
            <w:gridCol w:w="19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Meaning</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vào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əʊ</w:t>
            </w:r>
            <w:r w:rsidDel="00000000" w:rsidR="00000000" w:rsidRPr="00000000">
              <w:rPr>
                <w:rFonts w:ascii="Times New Roman" w:cs="Times New Roman" w:eastAsia="Times New Roman" w:hAnsi="Times New Roman"/>
                <w:color w:val="000000"/>
                <w:sz w:val="24"/>
                <w:szCs w:val="24"/>
                <w:rtl w:val="0"/>
              </w:rPr>
              <w:t xml:space="preserve">p</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mở</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w:t>
            </w:r>
            <w:r w:rsidDel="00000000" w:rsidR="00000000" w:rsidRPr="00000000">
              <w:rPr>
                <w:rFonts w:ascii="Times New Roman" w:cs="Times New Roman" w:eastAsia="Times New Roman" w:hAnsi="Times New Roman"/>
                <w:color w:val="333333"/>
                <w:sz w:val="24"/>
                <w:szCs w:val="24"/>
                <w:highlight w:val="white"/>
                <w:rtl w:val="0"/>
              </w:rPr>
              <w:t xml:space="preserve">æ</w:t>
            </w: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333333"/>
                <w:sz w:val="24"/>
                <w:szCs w:val="24"/>
                <w:highlight w:val="white"/>
                <w:rtl w:val="0"/>
              </w:rPr>
              <w:t xml:space="preserve">ʒ</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điều hành, quản lý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happen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w:t>
            </w:r>
            <w:r w:rsidDel="00000000" w:rsidR="00000000" w:rsidRPr="00000000">
              <w:rPr>
                <w:rFonts w:ascii="Times New Roman" w:cs="Times New Roman" w:eastAsia="Times New Roman" w:hAnsi="Times New Roman"/>
                <w:color w:val="333333"/>
                <w:sz w:val="24"/>
                <w:szCs w:val="24"/>
                <w:highlight w:val="white"/>
                <w:rtl w:val="0"/>
              </w:rPr>
              <w:t xml:space="preserve">æ</w:t>
            </w:r>
            <w:r w:rsidDel="00000000" w:rsidR="00000000" w:rsidRPr="00000000">
              <w:rPr>
                <w:rFonts w:ascii="Times New Roman" w:cs="Times New Roman" w:eastAsia="Times New Roman" w:hAnsi="Times New Roman"/>
                <w:color w:val="000000"/>
                <w:sz w:val="24"/>
                <w:szCs w:val="24"/>
                <w:rtl w:val="0"/>
              </w:rPr>
              <w:t xml:space="preserve">p</w:t>
            </w:r>
            <w:r w:rsidDel="00000000" w:rsidR="00000000" w:rsidRPr="00000000">
              <w:rPr>
                <w:rFonts w:ascii="Times New Roman" w:cs="Times New Roman" w:eastAsia="Times New Roman" w:hAnsi="Times New Roman"/>
                <w:color w:val="333333"/>
                <w:sz w:val="24"/>
                <w:szCs w:val="24"/>
                <w:highlight w:val="white"/>
                <w:rtl w:val="0"/>
              </w:rPr>
              <w:t xml:space="preserve">ə</w:t>
            </w:r>
            <w:r w:rsidDel="00000000" w:rsidR="00000000" w:rsidRPr="00000000">
              <w:rPr>
                <w:rFonts w:ascii="Times New Roman" w:cs="Times New Roman" w:eastAsia="Times New Roman" w:hAnsi="Times New Roman"/>
                <w:color w:val="00000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xảy ra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visit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z</w:t>
            </w:r>
            <w:r w:rsidDel="00000000" w:rsidR="00000000" w:rsidRPr="00000000">
              <w:rPr>
                <w:rFonts w:ascii="Times New Roman" w:cs="Times New Roman" w:eastAsia="Times New Roman" w:hAnsi="Times New Roman"/>
                <w:color w:val="333333"/>
                <w:sz w:val="24"/>
                <w:szCs w:val="24"/>
                <w:highlight w:val="white"/>
                <w:rtl w:val="0"/>
              </w:rPr>
              <w:t xml:space="preserve">ɪ</w:t>
            </w:r>
            <w:r w:rsidDel="00000000" w:rsidR="00000000" w:rsidRPr="00000000">
              <w:rPr>
                <w:rFonts w:ascii="Times New Roman" w:cs="Times New Roman" w:eastAsia="Times New Roman" w:hAnsi="Times New Roman"/>
                <w:color w:val="000000"/>
                <w:sz w:val="24"/>
                <w:szCs w:val="24"/>
                <w:rtl w:val="0"/>
              </w:rPr>
              <w:t xml:space="preserv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thăm, tham quan</w:t>
            </w:r>
            <w:r w:rsidDel="00000000" w:rsidR="00000000" w:rsidRPr="00000000">
              <w:rPr>
                <w:rtl w:val="0"/>
              </w:rPr>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III. Grammar:</w:t>
      </w:r>
    </w:p>
    <w:p w:rsidR="00000000" w:rsidDel="00000000" w:rsidP="00000000" w:rsidRDefault="00000000" w:rsidRPr="00000000" w14:paraId="00000096">
      <w:pP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1. "It" indicating distance ("It" dùng để nói về khoảng cách)</w:t>
      </w:r>
    </w:p>
    <w:p w:rsidR="00000000" w:rsidDel="00000000" w:rsidP="00000000" w:rsidRDefault="00000000" w:rsidRPr="00000000" w14:paraId="00000097">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Chúng ta sử dụng ITt để chỉ khoảng cách giữa hai địa điểm/ người/ vật.</w:t>
      </w:r>
      <w:sdt>
        <w:sdtPr>
          <w:tag w:val="goog_rdk_0"/>
        </w:sdtPr>
        <w:sdtContent>
          <w:ins w:author="Hương Nguyễn Thị Lan" w:id="0" w:date="2023-02-27T14:35:28Z">
            <w:r w:rsidDel="00000000" w:rsidR="00000000" w:rsidRPr="00000000">
              <w:rPr>
                <w:rFonts w:ascii="Times New Roman" w:cs="Times New Roman" w:eastAsia="Times New Roman" w:hAnsi="Times New Roman"/>
                <w:color w:val="0d0d0d"/>
                <w:sz w:val="24"/>
                <w:szCs w:val="24"/>
                <w:rtl w:val="0"/>
              </w:rPr>
              <w:t xml:space="preserve">  - sửa ITt</w:t>
            </w:r>
          </w:ins>
        </w:sdtContent>
      </w:sdt>
      <w:r w:rsidDel="00000000" w:rsidR="00000000" w:rsidRPr="00000000">
        <w:rPr>
          <w:rtl w:val="0"/>
        </w:rPr>
      </w:r>
    </w:p>
    <w:p w:rsidR="00000000" w:rsidDel="00000000" w:rsidP="00000000" w:rsidRDefault="00000000" w:rsidRPr="00000000" w14:paraId="00000098">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Cấu trúc:</w:t>
      </w:r>
    </w:p>
    <w:tbl>
      <w:tblPr>
        <w:tblStyle w:val="Table10"/>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6"/>
        <w:gridCol w:w="3889"/>
        <w:tblGridChange w:id="0">
          <w:tblGrid>
            <w:gridCol w:w="1236"/>
            <w:gridCol w:w="3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9">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Câu hỏi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A">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How far is it from place A to place 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Câu trả lời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It is (about) + khoảng cách.</w:t>
            </w:r>
          </w:p>
        </w:tc>
      </w:tr>
    </w:tbl>
    <w:p w:rsidR="00000000" w:rsidDel="00000000" w:rsidP="00000000" w:rsidRDefault="00000000" w:rsidRPr="00000000" w14:paraId="0000009D">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smallCaps w:val="1"/>
          <w:color w:val="0d0d0d"/>
          <w:sz w:val="24"/>
          <w:szCs w:val="24"/>
          <w:u w:val="single"/>
          <w:rtl w:val="0"/>
        </w:rPr>
        <w:t xml:space="preserve">Ex</w:t>
      </w:r>
      <w:r w:rsidDel="00000000" w:rsidR="00000000" w:rsidRPr="00000000">
        <w:rPr>
          <w:rFonts w:ascii="Times New Roman" w:cs="Times New Roman" w:eastAsia="Times New Roman" w:hAnsi="Times New Roman"/>
          <w:color w:val="0d0d0d"/>
          <w:sz w:val="24"/>
          <w:szCs w:val="24"/>
          <w:u w:val="single"/>
          <w:rtl w:val="0"/>
        </w:rPr>
        <w:t xml:space="preserve"> </w:t>
      </w:r>
      <w:r w:rsidDel="00000000" w:rsidR="00000000" w:rsidRPr="00000000">
        <w:rPr>
          <w:rFonts w:ascii="Times New Roman" w:cs="Times New Roman" w:eastAsia="Times New Roman" w:hAnsi="Times New Roman"/>
          <w:color w:val="0d0d0d"/>
          <w:sz w:val="24"/>
          <w:szCs w:val="24"/>
          <w:rtl w:val="0"/>
        </w:rPr>
        <w:t xml:space="preserve">:</w:t>
      </w:r>
    </w:p>
    <w:p w:rsidR="00000000" w:rsidDel="00000000" w:rsidP="00000000" w:rsidRDefault="00000000" w:rsidRPr="00000000" w14:paraId="0000009E">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How far is it from your house to the nearest bank? (Khoảng cách từ nhà cậu tới ngân hàng gần nhất là bao xa?)</w:t>
      </w:r>
    </w:p>
    <w:p w:rsidR="00000000" w:rsidDel="00000000" w:rsidP="00000000" w:rsidRDefault="00000000" w:rsidRPr="00000000" w14:paraId="0000009F">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It is about 3 kilometres. (Khoảng 3km.)</w:t>
      </w:r>
    </w:p>
    <w:p w:rsidR="00000000" w:rsidDel="00000000" w:rsidP="00000000" w:rsidRDefault="00000000" w:rsidRPr="00000000" w14:paraId="000000A0">
      <w:pP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2. SHOULD/ SHOULDN'T (Nên/ không nên)</w:t>
      </w:r>
    </w:p>
    <w:p w:rsidR="00000000" w:rsidDel="00000000" w:rsidP="00000000" w:rsidRDefault="00000000" w:rsidRPr="00000000" w14:paraId="000000A1">
      <w:pP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a- Cách sử dụng</w:t>
      </w:r>
      <w:r w:rsidDel="00000000" w:rsidR="00000000" w:rsidRPr="00000000">
        <w:rPr>
          <w:rtl w:val="0"/>
        </w:rPr>
      </w:r>
    </w:p>
    <w:p w:rsidR="00000000" w:rsidDel="00000000" w:rsidP="00000000" w:rsidRDefault="00000000" w:rsidRPr="00000000" w14:paraId="000000A2">
      <w:pPr>
        <w:numPr>
          <w:ilvl w:val="0"/>
          <w:numId w:val="10"/>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Should/shouldn't được dùng để khuyên ai nên hay không nên làm gì.</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Ex: </w:t>
        <w:tab/>
        <w:t xml:space="preserve">A: I've got a headache. </w:t>
      </w:r>
      <w:r w:rsidDel="00000000" w:rsidR="00000000" w:rsidRPr="00000000">
        <w:rPr>
          <w:rFonts w:ascii="Times New Roman" w:cs="Times New Roman" w:eastAsia="Times New Roman" w:hAnsi="Times New Roman"/>
          <w:i w:val="1"/>
          <w:color w:val="0d0d0d"/>
          <w:sz w:val="24"/>
          <w:szCs w:val="24"/>
          <w:rtl w:val="0"/>
        </w:rPr>
        <w:t xml:space="preserve">(Tôi bị đau đầu.)</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76" w:lineRule="auto"/>
        <w:ind w:firstLine="72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 You should go to see the doctor. </w:t>
      </w:r>
      <w:r w:rsidDel="00000000" w:rsidR="00000000" w:rsidRPr="00000000">
        <w:rPr>
          <w:rFonts w:ascii="Times New Roman" w:cs="Times New Roman" w:eastAsia="Times New Roman" w:hAnsi="Times New Roman"/>
          <w:i w:val="1"/>
          <w:color w:val="0d0d0d"/>
          <w:sz w:val="24"/>
          <w:szCs w:val="24"/>
          <w:rtl w:val="0"/>
        </w:rPr>
        <w:t xml:space="preserve">(Bạn nên đi khám bác sĩ.)</w:t>
      </w:r>
      <w:r w:rsidDel="00000000" w:rsidR="00000000" w:rsidRPr="00000000">
        <w:rPr>
          <w:rtl w:val="0"/>
        </w:rPr>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Dùng trong câu hỏi để diễn tả điểu gì là đúng, là tốt nhất để làm.</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Ex: </w:t>
        <w:tab/>
        <w:t xml:space="preserve">How should I tell her about the truth?</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b – Cấu trúc</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76" w:lineRule="auto"/>
        <w:ind w:left="2380" w:firstLine="20"/>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S + should + V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76" w:lineRule="auto"/>
        <w:ind w:left="2380" w:firstLine="20"/>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S + shouldn’t + V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ind w:left="2380" w:firstLine="2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Should + S + V?</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Ex: </w:t>
        <w:tab/>
        <w:t xml:space="preserve">You should drive more carefully.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76" w:lineRule="auto"/>
        <w:ind w:firstLine="72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You shouldn't eat too much sugar. </w:t>
      </w:r>
      <w:r w:rsidDel="00000000" w:rsidR="00000000" w:rsidRPr="00000000">
        <w:rPr>
          <w:rFonts w:ascii="Times New Roman" w:cs="Times New Roman" w:eastAsia="Times New Roman" w:hAnsi="Times New Roman"/>
          <w:i w:val="1"/>
          <w:color w:val="0d0d0d"/>
          <w:sz w:val="24"/>
          <w:szCs w:val="24"/>
          <w:rtl w:val="0"/>
        </w:rPr>
        <w:t xml:space="preserve">(</w:t>
      </w:r>
      <w:r w:rsidDel="00000000" w:rsidR="00000000" w:rsidRPr="00000000">
        <w:rPr>
          <w:rFonts w:ascii="Times New Roman" w:cs="Times New Roman" w:eastAsia="Times New Roman" w:hAnsi="Times New Roman"/>
          <w:color w:val="0d0d0d"/>
          <w:sz w:val="24"/>
          <w:szCs w:val="24"/>
          <w:rtl w:val="0"/>
        </w:rPr>
        <w:t xml:space="preserve">Should he go to bed early?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We shouldn't talk in the class.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3. </w:t>
      </w:r>
      <w:r w:rsidDel="00000000" w:rsidR="00000000" w:rsidRPr="00000000">
        <w:rPr>
          <w:rFonts w:ascii="Times New Roman" w:cs="Times New Roman" w:eastAsia="Times New Roman" w:hAnsi="Times New Roman"/>
          <w:b w:val="1"/>
          <w:color w:val="0d0d0d"/>
          <w:sz w:val="24"/>
          <w:szCs w:val="24"/>
          <w:rtl w:val="0"/>
        </w:rPr>
        <w:t xml:space="preserve">CONECTORS:</w:t>
      </w:r>
      <w:r w:rsidDel="00000000" w:rsidR="00000000" w:rsidRPr="00000000">
        <w:rPr>
          <w:rFonts w:ascii="Times New Roman" w:cs="Times New Roman" w:eastAsia="Times New Roman" w:hAnsi="Times New Roman"/>
          <w:b w:val="1"/>
          <w:i w:val="1"/>
          <w:color w:val="0d0d0d"/>
          <w:sz w:val="24"/>
          <w:szCs w:val="24"/>
          <w:rtl w:val="0"/>
        </w:rPr>
        <w:t xml:space="preserve"> Although, though ( Mặc dù)</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sdt>
        <w:sdtPr>
          <w:tag w:val="goog_rdk_1"/>
        </w:sdtPr>
        <w:sdtContent>
          <w:r w:rsidDel="00000000" w:rsidR="00000000" w:rsidRPr="00000000">
            <w:rPr>
              <w:rFonts w:ascii="Arial Unicode MS" w:cs="Arial Unicode MS" w:eastAsia="Arial Unicode MS" w:hAnsi="Arial Unicode MS"/>
              <w:color w:val="0d0d0d"/>
              <w:sz w:val="24"/>
              <w:szCs w:val="24"/>
              <w:highlight w:val="white"/>
              <w:rtl w:val="0"/>
            </w:rPr>
            <w:t xml:space="preserve">✔</w:t>
          </w:r>
        </w:sdtContent>
      </w:sdt>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Fonts w:ascii="Times New Roman" w:cs="Times New Roman" w:eastAsia="Times New Roman" w:hAnsi="Times New Roman"/>
          <w:color w:val="0d0d0d"/>
          <w:sz w:val="24"/>
          <w:szCs w:val="24"/>
          <w:rtl w:val="0"/>
        </w:rPr>
        <w:t xml:space="preserve">ALTHOUGH và THOUGH dùng để chỉ sự tương phản, đối lập giữa hai mệnh đề.</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d0d0d"/>
          <w:sz w:val="24"/>
          <w:szCs w:val="24"/>
        </w:rPr>
      </w:pPr>
      <w:sdt>
        <w:sdtPr>
          <w:tag w:val="goog_rdk_2"/>
        </w:sdtPr>
        <w:sdtContent>
          <w:r w:rsidDel="00000000" w:rsidR="00000000" w:rsidRPr="00000000">
            <w:rPr>
              <w:rFonts w:ascii="Arial Unicode MS" w:cs="Arial Unicode MS" w:eastAsia="Arial Unicode MS" w:hAnsi="Arial Unicode MS"/>
              <w:color w:val="0d0d0d"/>
              <w:sz w:val="24"/>
              <w:szCs w:val="24"/>
              <w:highlight w:val="white"/>
              <w:rtl w:val="0"/>
            </w:rPr>
            <w:t xml:space="preserve">✔</w:t>
          </w:r>
        </w:sdtContent>
      </w:sdt>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Fonts w:ascii="Times New Roman" w:cs="Times New Roman" w:eastAsia="Times New Roman" w:hAnsi="Times New Roman"/>
          <w:color w:val="0d0d0d"/>
          <w:sz w:val="24"/>
          <w:szCs w:val="24"/>
          <w:rtl w:val="0"/>
        </w:rPr>
        <w:t xml:space="preserve">Cấu trúc và vị trí của  </w:t>
      </w:r>
      <w:r w:rsidDel="00000000" w:rsidR="00000000" w:rsidRPr="00000000">
        <w:rPr>
          <w:rFonts w:ascii="Times New Roman" w:cs="Times New Roman" w:eastAsia="Times New Roman" w:hAnsi="Times New Roman"/>
          <w:b w:val="1"/>
          <w:i w:val="1"/>
          <w:color w:val="0d0d0d"/>
          <w:sz w:val="24"/>
          <w:szCs w:val="24"/>
          <w:rtl w:val="0"/>
        </w:rPr>
        <w:t xml:space="preserve">ALTHOUGH/ THOUGH</w:t>
      </w:r>
      <w:r w:rsidDel="00000000" w:rsidR="00000000" w:rsidRPr="00000000">
        <w:rPr>
          <w:rtl w:val="0"/>
        </w:rPr>
      </w:r>
    </w:p>
    <w:tbl>
      <w:tblPr>
        <w:tblStyle w:val="Table11"/>
        <w:tblW w:w="11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50"/>
        <w:tblGridChange w:id="0">
          <w:tblGrid>
            <w:gridCol w:w="11150"/>
          </w:tblGrid>
        </w:tblGridChange>
      </w:tblGrid>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Although/ Though + clause, main clause.</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Hoặc    Main clause + although/ though + clause.</w:t>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1:</w:t>
      </w:r>
      <w:r w:rsidDel="00000000" w:rsidR="00000000" w:rsidRPr="00000000">
        <w:rPr>
          <w:rFonts w:ascii="Times New Roman" w:cs="Times New Roman" w:eastAsia="Times New Roman" w:hAnsi="Times New Roman"/>
          <w:color w:val="0d0d0d"/>
          <w:sz w:val="24"/>
          <w:szCs w:val="24"/>
          <w:rtl w:val="0"/>
        </w:rPr>
        <w:t xml:space="preserve"> We enjoyed our holiday although it rained heavily.</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2:</w:t>
      </w:r>
      <w:r w:rsidDel="00000000" w:rsidR="00000000" w:rsidRPr="00000000">
        <w:rPr>
          <w:rFonts w:ascii="Times New Roman" w:cs="Times New Roman" w:eastAsia="Times New Roman" w:hAnsi="Times New Roman"/>
          <w:color w:val="0d0d0d"/>
          <w:sz w:val="24"/>
          <w:szCs w:val="24"/>
          <w:rtl w:val="0"/>
        </w:rPr>
        <w:t xml:space="preserve"> Although he is poor, he studies very well.</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highlight w:val="white"/>
          <w:rtl w:val="0"/>
        </w:rPr>
        <w:t xml:space="preserve">4. </w:t>
      </w:r>
      <w:r w:rsidDel="00000000" w:rsidR="00000000" w:rsidRPr="00000000">
        <w:rPr>
          <w:rFonts w:ascii="Times New Roman" w:cs="Times New Roman" w:eastAsia="Times New Roman" w:hAnsi="Times New Roman"/>
          <w:b w:val="1"/>
          <w:i w:val="1"/>
          <w:color w:val="0d0d0d"/>
          <w:sz w:val="24"/>
          <w:szCs w:val="24"/>
          <w:rtl w:val="0"/>
        </w:rPr>
        <w:t xml:space="preserve">However(Tuy nhiên)</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a. Cách sử dụng</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However được dùng để chỉ mối quan hệ đối lập giữa hai câu.</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u w:val="single"/>
        </w:rPr>
      </w:pPr>
      <w:r w:rsidDel="00000000" w:rsidR="00000000" w:rsidRPr="00000000">
        <w:rPr>
          <w:rFonts w:ascii="Times New Roman" w:cs="Times New Roman" w:eastAsia="Times New Roman" w:hAnsi="Times New Roman"/>
          <w:color w:val="0d0d0d"/>
          <w:sz w:val="24"/>
          <w:szCs w:val="24"/>
          <w:u w:val="single"/>
          <w:rtl w:val="0"/>
        </w:rPr>
        <w:t xml:space="preserve">b. Cấu trúc và vị trí của however.</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u w:val="single"/>
        </w:rPr>
      </w:pPr>
      <w:r w:rsidDel="00000000" w:rsidR="00000000" w:rsidRPr="00000000">
        <w:rPr>
          <w:rtl w:val="0"/>
        </w:rPr>
      </w:r>
    </w:p>
    <w:tbl>
      <w:tblPr>
        <w:tblStyle w:val="Table12"/>
        <w:tblW w:w="11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55"/>
        <w:tblGridChange w:id="0">
          <w:tblGrid>
            <w:gridCol w:w="11155"/>
          </w:tblGrid>
        </w:tblGridChange>
      </w:tblGrid>
      <w:tr>
        <w:trPr>
          <w:cantSplit w:val="0"/>
          <w:trHeight w:val="260" w:hRule="atLeast"/>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Mệnh đề 1. However, mệnh đề 2.</w:t>
            </w:r>
          </w:p>
        </w:tc>
      </w:tr>
      <w:tr>
        <w:trPr>
          <w:cantSplit w:val="0"/>
          <w:trHeight w:val="70"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Mệnh đề 1. Chủ ngữ, however, động từ.</w:t>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Mệnh đề 1. Mệnh đề 2, however</w:t>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d0d0d"/>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1</w:t>
      </w:r>
      <w:r w:rsidDel="00000000" w:rsidR="00000000" w:rsidRPr="00000000">
        <w:rPr>
          <w:rFonts w:ascii="Times New Roman" w:cs="Times New Roman" w:eastAsia="Times New Roman" w:hAnsi="Times New Roman"/>
          <w:color w:val="0d0d0d"/>
          <w:sz w:val="24"/>
          <w:szCs w:val="24"/>
          <w:rtl w:val="0"/>
        </w:rPr>
        <w:t xml:space="preserve">: I love England. However, the weather is bad.</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2</w:t>
      </w:r>
      <w:r w:rsidDel="00000000" w:rsidR="00000000" w:rsidRPr="00000000">
        <w:rPr>
          <w:rFonts w:ascii="Times New Roman" w:cs="Times New Roman" w:eastAsia="Times New Roman" w:hAnsi="Times New Roman"/>
          <w:color w:val="0d0d0d"/>
          <w:sz w:val="24"/>
          <w:szCs w:val="24"/>
          <w:rtl w:val="0"/>
        </w:rPr>
        <w:t xml:space="preserve">: I love England. The weather, however, is bad.</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3</w:t>
      </w:r>
      <w:r w:rsidDel="00000000" w:rsidR="00000000" w:rsidRPr="00000000">
        <w:rPr>
          <w:rFonts w:ascii="Times New Roman" w:cs="Times New Roman" w:eastAsia="Times New Roman" w:hAnsi="Times New Roman"/>
          <w:color w:val="0d0d0d"/>
          <w:sz w:val="24"/>
          <w:szCs w:val="24"/>
          <w:rtl w:val="0"/>
        </w:rPr>
        <w:t xml:space="preserve">: I love England. The weather is bad, however.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i w:val="1"/>
          <w:color w:val="0d0d0d"/>
          <w:sz w:val="24"/>
          <w:szCs w:val="24"/>
          <w:u w:val="single"/>
          <w:rtl w:val="0"/>
        </w:rPr>
        <w:t xml:space="preserve">Chú ý:</w:t>
      </w:r>
      <w:r w:rsidDel="00000000" w:rsidR="00000000" w:rsidRPr="00000000">
        <w:rPr>
          <w:rFonts w:ascii="Times New Roman" w:cs="Times New Roman" w:eastAsia="Times New Roman" w:hAnsi="Times New Roman"/>
          <w:color w:val="0d0d0d"/>
          <w:sz w:val="24"/>
          <w:szCs w:val="24"/>
          <w:rtl w:val="0"/>
        </w:rPr>
        <w:t xml:space="preserve"> Ta cũng có thể dùng nevertheless thay cho however. 2 từ này có ý nghĩa và chức năng ngữ pháp tương tự nhau.\</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4. YES/ NO questions (Dạng câu hỏi Yes/ No)</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Định nghĩa</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Câu hỏi yes - no là loại câu hỏi chỉ đưa ra cho người được hỏi hai sự lựa chọn để trả lời là “có” hoặc “không”, “đúng” hoặc “sai” thay vì được đa dạng câu trả lời như các loại câu hỏi khác. Nó là một dạng câu hỏi đóng.</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 1:</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 you like this car? (Bạn có thích chiếc xe này không?)</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 I do. / No, I don’t. (Có, tôi thích./ Không, tôi không thích.)</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 2: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Did you go to the zoo last week? (Bạn đã đi sở thú tu trước phải không?)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 I did. / No, I didn't. (Ừ, đúng vậy/ Không, không phải.)</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Cách thành lập câu hỏi Yes/ No</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Câu hỏi Yes/ No được thành lập bằng cách đưa trợ động từ/ đt tobe (</w:t>
      </w:r>
      <w:r w:rsidDel="00000000" w:rsidR="00000000" w:rsidRPr="00000000">
        <w:rPr>
          <w:rFonts w:ascii="Times New Roman" w:cs="Times New Roman" w:eastAsia="Times New Roman" w:hAnsi="Times New Roman"/>
          <w:b w:val="1"/>
          <w:i w:val="1"/>
          <w:color w:val="000000"/>
          <w:sz w:val="24"/>
          <w:szCs w:val="24"/>
          <w:rtl w:val="0"/>
        </w:rPr>
        <w:t xml:space="preserve">is, am, are, do, does, did</w:t>
      </w:r>
      <w:r w:rsidDel="00000000" w:rsidR="00000000" w:rsidRPr="00000000">
        <w:rPr>
          <w:rFonts w:ascii="Times New Roman" w:cs="Times New Roman" w:eastAsia="Times New Roman" w:hAnsi="Times New Roman"/>
          <w:color w:val="000000"/>
          <w:sz w:val="24"/>
          <w:szCs w:val="24"/>
          <w:rtl w:val="0"/>
        </w:rPr>
        <w:t xml:space="preserve"> ...), hoặc động từ khuyết thiếu lên trước chủ ngữ.</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b.1. Với động từ to be</w:t>
      </w:r>
      <w:r w:rsidDel="00000000" w:rsidR="00000000" w:rsidRPr="00000000">
        <w:rPr>
          <w:rtl w:val="0"/>
        </w:rPr>
      </w:r>
    </w:p>
    <w:tbl>
      <w:tblPr>
        <w:tblStyle w:val="Table13"/>
        <w:tblW w:w="5310.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tblGridChange w:id="0">
          <w:tblGrid>
            <w:gridCol w:w="5310"/>
          </w:tblGrid>
        </w:tblGridChange>
      </w:tblGrid>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Be + S + ...? </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 Yes, S + be.</w:t>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d0d0d"/>
                <w:sz w:val="24"/>
                <w:szCs w:val="24"/>
              </w:rPr>
            </w:pPr>
            <w:r w:rsidDel="00000000" w:rsidR="00000000" w:rsidRPr="00000000">
              <w:rPr>
                <w:rFonts w:ascii="Times New Roman" w:cs="Times New Roman" w:eastAsia="Times New Roman" w:hAnsi="Times New Roman"/>
                <w:b w:val="1"/>
                <w:i w:val="1"/>
                <w:color w:val="0d0d0d"/>
                <w:sz w:val="24"/>
                <w:szCs w:val="24"/>
                <w:rtl w:val="0"/>
              </w:rPr>
              <w:t xml:space="preserve">- No, S + be not.</w:t>
            </w:r>
          </w:p>
        </w:tc>
      </w:tr>
    </w:tbl>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1:</w:t>
      </w:r>
      <w:r w:rsidDel="00000000" w:rsidR="00000000" w:rsidRPr="00000000">
        <w:rPr>
          <w:rFonts w:ascii="Times New Roman" w:cs="Times New Roman" w:eastAsia="Times New Roman" w:hAnsi="Times New Roman"/>
          <w:color w:val="0d0d0d"/>
          <w:sz w:val="24"/>
          <w:szCs w:val="24"/>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Is he a doctor? </w:t>
      </w:r>
      <w:r w:rsidDel="00000000" w:rsidR="00000000" w:rsidRPr="00000000">
        <w:rPr>
          <w:rFonts w:ascii="Times New Roman" w:cs="Times New Roman" w:eastAsia="Times New Roman" w:hAnsi="Times New Roman"/>
          <w:i w:val="1"/>
          <w:color w:val="0d0d0d"/>
          <w:sz w:val="24"/>
          <w:szCs w:val="24"/>
          <w:rtl w:val="0"/>
        </w:rPr>
        <w:t xml:space="preserve">(Anh ấy là bác sĩ phải không?)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Yes, he is. </w:t>
      </w:r>
      <w:r w:rsidDel="00000000" w:rsidR="00000000" w:rsidRPr="00000000">
        <w:rPr>
          <w:rFonts w:ascii="Times New Roman" w:cs="Times New Roman" w:eastAsia="Times New Roman" w:hAnsi="Times New Roman"/>
          <w:i w:val="1"/>
          <w:color w:val="0d0d0d"/>
          <w:sz w:val="24"/>
          <w:szCs w:val="24"/>
          <w:rtl w:val="0"/>
        </w:rPr>
        <w:t xml:space="preserve">(Vâng, đúng vậy.)</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Ex 2:</w:t>
      </w:r>
      <w:r w:rsidDel="00000000" w:rsidR="00000000" w:rsidRPr="00000000">
        <w:rPr>
          <w:rFonts w:ascii="Times New Roman" w:cs="Times New Roman" w:eastAsia="Times New Roman" w:hAnsi="Times New Roman"/>
          <w:color w:val="0d0d0d"/>
          <w:sz w:val="24"/>
          <w:szCs w:val="24"/>
          <w:rtl w:val="0"/>
        </w:rPr>
        <w:t xml:space="preserve"> Are you playing chess?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No, I am not.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b.2. Động từ thường (ordinary verbs)</w:t>
      </w:r>
    </w:p>
    <w:tbl>
      <w:tblPr>
        <w:tblStyle w:val="Table14"/>
        <w:tblW w:w="53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tblGridChange w:id="0">
          <w:tblGrid>
            <w:gridCol w:w="5395"/>
          </w:tblGrid>
        </w:tblGridChange>
      </w:tblGrid>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Auxiliary verbs + S + V...?</w:t>
            </w:r>
          </w:p>
        </w:tc>
      </w:tr>
      <w:tr>
        <w:trPr>
          <w:cantSplit w:val="0"/>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Yes, S + Auxiliary Verb.</w:t>
            </w:r>
          </w:p>
        </w:tc>
      </w:tr>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No, S + Auxiliary Verb + not</w:t>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76" w:lineRule="auto"/>
        <w:ind w:left="1440" w:firstLine="72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t>
      </w:r>
      <w:r w:rsidDel="00000000" w:rsidR="00000000" w:rsidRPr="00000000">
        <w:rPr>
          <w:rFonts w:ascii="Times New Roman" w:cs="Times New Roman" w:eastAsia="Times New Roman" w:hAnsi="Times New Roman"/>
          <w:i w:val="1"/>
          <w:color w:val="0d0d0d"/>
          <w:sz w:val="24"/>
          <w:szCs w:val="24"/>
          <w:rtl w:val="0"/>
        </w:rPr>
        <w:t xml:space="preserve">Auxiliary verbs có thể là một trong các trợ động từ: do, does, did, have, has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Ex1</w:t>
      </w:r>
      <w:r w:rsidDel="00000000" w:rsidR="00000000" w:rsidRPr="00000000">
        <w:rPr>
          <w:rFonts w:ascii="Times New Roman" w:cs="Times New Roman" w:eastAsia="Times New Roman" w:hAnsi="Times New Roman"/>
          <w:i w:val="1"/>
          <w:color w:val="0d0d0d"/>
          <w:sz w:val="24"/>
          <w:szCs w:val="24"/>
          <w:rtl w:val="0"/>
        </w:rPr>
        <w:t xml:space="preserve">:</w:t>
      </w:r>
      <w:r w:rsidDel="00000000" w:rsidR="00000000" w:rsidRPr="00000000">
        <w:rPr>
          <w:rFonts w:ascii="Times New Roman" w:cs="Times New Roman" w:eastAsia="Times New Roman" w:hAnsi="Times New Roman"/>
          <w:color w:val="0d0d0d"/>
          <w:sz w:val="24"/>
          <w:szCs w:val="24"/>
          <w:rtl w:val="0"/>
        </w:rPr>
        <w:t xml:space="preserve"> Does she play the piano well?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Did he go to the museum yesterday? =&gt;Yes, he did./ No, he didn’t</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Have you finished your homework?=&gt; Yes, I have./ No, I haven’t.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b.3. Với động từ khuyết thiếu (modal verbs)</w:t>
      </w:r>
    </w:p>
    <w:tbl>
      <w:tblPr>
        <w:tblStyle w:val="Table15"/>
        <w:tblW w:w="5400.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tblGridChange w:id="0">
          <w:tblGrid>
            <w:gridCol w:w="5400"/>
          </w:tblGrid>
        </w:tblGridChange>
      </w:tblGrid>
      <w:tr>
        <w:trPr>
          <w:cantSplit w:val="0"/>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Modal verb + s + V?</w:t>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Yes, s + Modal verb.</w:t>
            </w:r>
          </w:p>
        </w:tc>
      </w:tr>
      <w:tr>
        <w:trPr>
          <w:cantSplit w:val="0"/>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No, s + Modal verb + not.</w:t>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Modal verbs có thể là một trong các trợ động từ: will, can, may, should, would, could...</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w:t>
      </w:r>
      <w:r w:rsidDel="00000000" w:rsidR="00000000" w:rsidRPr="00000000">
        <w:rPr>
          <w:rFonts w:ascii="Times New Roman" w:cs="Times New Roman" w:eastAsia="Times New Roman" w:hAnsi="Times New Roman"/>
          <w:color w:val="000000"/>
          <w:sz w:val="24"/>
          <w:szCs w:val="24"/>
          <w:rtl w:val="0"/>
        </w:rPr>
        <w:t xml:space="preserve"> :  May I open the book?&gt;= Yes, you may. No, you may not.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 </w:t>
      </w:r>
      <w:r w:rsidDel="00000000" w:rsidR="00000000" w:rsidRPr="00000000">
        <w:rPr>
          <w:rFonts w:ascii="Times New Roman" w:cs="Times New Roman" w:eastAsia="Times New Roman" w:hAnsi="Times New Roman"/>
          <w:color w:val="000000"/>
          <w:sz w:val="24"/>
          <w:szCs w:val="24"/>
          <w:rtl w:val="0"/>
        </w:rPr>
        <w:t xml:space="preserve">   Can you play the guitar? =&gt;Yes, I can./ No, I can’t.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w:t>
      </w:r>
      <w:r w:rsidDel="00000000" w:rsidR="00000000" w:rsidRPr="00000000">
        <w:rPr>
          <w:rFonts w:ascii="Times New Roman" w:cs="Times New Roman" w:eastAsia="Times New Roman" w:hAnsi="Times New Roman"/>
          <w:color w:val="000000"/>
          <w:sz w:val="24"/>
          <w:szCs w:val="24"/>
          <w:rtl w:val="0"/>
        </w:rPr>
        <w:t xml:space="preserve">   Could you swim when you were a child? =&gt;Yes, I could./ No, I couldn’t.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B. TYPES OF EXERCISE</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b w:val="1"/>
          <w:i w:val="1"/>
          <w:color w:val="000000"/>
          <w:sz w:val="24"/>
          <w:szCs w:val="24"/>
          <w:u w:val="single"/>
          <w:rtl w:val="0"/>
        </w:rPr>
        <w:t xml:space="preserve">Listening</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Getting started, Skills 2 (Unit7,8,9)</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u w:val="single"/>
          <w:rtl w:val="0"/>
        </w:rPr>
        <w:t xml:space="preserve">Language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1.Pronunciation: </w:t>
      </w:r>
      <w:r w:rsidDel="00000000" w:rsidR="00000000" w:rsidRPr="00000000">
        <w:rPr>
          <w:rFonts w:ascii="Times New Roman" w:cs="Times New Roman" w:eastAsia="Times New Roman" w:hAnsi="Times New Roman"/>
          <w:color w:val="000000"/>
          <w:sz w:val="24"/>
          <w:szCs w:val="24"/>
          <w:rtl w:val="0"/>
        </w:rPr>
        <w:t xml:space="preserve">Mark the letter A, B, C or D on your answer sheet to indicate the word whose underlined part is pronounced differently from that of the rest in each of the following questions.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rtl w:val="0"/>
        </w:rPr>
        <w:t xml:space="preserve">2. Stress: </w:t>
      </w:r>
      <w:r w:rsidDel="00000000" w:rsidR="00000000" w:rsidRPr="00000000">
        <w:rPr>
          <w:rFonts w:ascii="Times New Roman" w:cs="Times New Roman" w:eastAsia="Times New Roman" w:hAnsi="Times New Roman"/>
          <w:color w:val="000000"/>
          <w:sz w:val="24"/>
          <w:szCs w:val="24"/>
          <w:rtl w:val="0"/>
        </w:rPr>
        <w:t xml:space="preserve">Mark the letter A, B, C or D on your answer sheet to indicate the word that differs from the other three in the position of primary stress in each of the following questions.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3.Vocabulary: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*Mark the letter A, B, C or D on your answer sheet to indicate the correct answer to complete each of the following questions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*Mark the letter A, B, C or D on your answer sheet to indicate the word(s) CLOSEST in meaning to the underlined word(s) in each of the following questions.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*Mark the letter A, B, C or D on your answer sheet to indicate the word(s) OPPOSITE in meaning to the underlined word(s) in each of the following questions.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Grammar: </w:t>
      </w:r>
      <w:r w:rsidDel="00000000" w:rsidR="00000000" w:rsidRPr="00000000">
        <w:rPr>
          <w:rFonts w:ascii="Times New Roman" w:cs="Times New Roman" w:eastAsia="Times New Roman" w:hAnsi="Times New Roman"/>
          <w:color w:val="000000"/>
          <w:sz w:val="24"/>
          <w:szCs w:val="24"/>
          <w:rtl w:val="0"/>
        </w:rPr>
        <w:t xml:space="preserve">Choose the best answer to complete each of the following sentences.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4A-Reading</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1.Cloze test:</w:t>
      </w:r>
      <w:r w:rsidDel="00000000" w:rsidR="00000000" w:rsidRPr="00000000">
        <w:rPr>
          <w:rFonts w:ascii="Times New Roman" w:cs="Times New Roman" w:eastAsia="Times New Roman" w:hAnsi="Times New Roman"/>
          <w:color w:val="000000"/>
          <w:sz w:val="24"/>
          <w:szCs w:val="24"/>
          <w:rtl w:val="0"/>
        </w:rPr>
        <w:t xml:space="preserve"> Read the following passage and mark the letter A, B,C or D to indicate the correct word/ phrase that best fits each of the numbered blanks.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2.Reading: </w:t>
      </w:r>
      <w:r w:rsidDel="00000000" w:rsidR="00000000" w:rsidRPr="00000000">
        <w:rPr>
          <w:rFonts w:ascii="Times New Roman" w:cs="Times New Roman" w:eastAsia="Times New Roman" w:hAnsi="Times New Roman"/>
          <w:color w:val="000000"/>
          <w:sz w:val="24"/>
          <w:szCs w:val="24"/>
          <w:rtl w:val="0"/>
        </w:rPr>
        <w:t xml:space="preserve">Read the passage and mark the letter A, B, C or D on your answer sheet to indicate the correct answer for each question.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4B-Writing:</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1.Mark the letter A, B, C or D on your answer sheet to indicate the underlined part that needs correction in each of the following questions.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 of the following questions.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3.Complete each of the following sentences with the words or phrases given</w:t>
      </w:r>
    </w:p>
    <w:p w:rsidR="00000000" w:rsidDel="00000000" w:rsidP="00000000" w:rsidRDefault="00000000" w:rsidRPr="00000000" w14:paraId="000000FA">
      <w:pPr>
        <w:spacing w:after="0" w:line="276"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C. PRACTICE</w:t>
      </w:r>
      <w:r w:rsidDel="00000000" w:rsidR="00000000" w:rsidRPr="00000000">
        <w:rPr>
          <w:rtl w:val="0"/>
        </w:rPr>
      </w:r>
    </w:p>
    <w:p w:rsidR="00000000" w:rsidDel="00000000" w:rsidP="00000000" w:rsidRDefault="00000000" w:rsidRPr="00000000" w14:paraId="000000FB">
      <w:pP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Ex2. Find the word which has a different sound in the part underlined.</w:t>
      </w:r>
    </w:p>
    <w:p w:rsidR="00000000" w:rsidDel="00000000" w:rsidP="00000000" w:rsidRDefault="00000000" w:rsidRPr="00000000" w14:paraId="000000FC">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A. s</w:t>
      </w:r>
      <w:r w:rsidDel="00000000" w:rsidR="00000000" w:rsidRPr="00000000">
        <w:rPr>
          <w:rFonts w:ascii="Times New Roman" w:cs="Times New Roman" w:eastAsia="Times New Roman" w:hAnsi="Times New Roman"/>
          <w:color w:val="0d0d0d"/>
          <w:sz w:val="24"/>
          <w:szCs w:val="24"/>
          <w:u w:val="single"/>
          <w:rtl w:val="0"/>
        </w:rPr>
        <w:t xml:space="preserve">e</w:t>
      </w:r>
      <w:r w:rsidDel="00000000" w:rsidR="00000000" w:rsidRPr="00000000">
        <w:rPr>
          <w:rFonts w:ascii="Times New Roman" w:cs="Times New Roman" w:eastAsia="Times New Roman" w:hAnsi="Times New Roman"/>
          <w:color w:val="0d0d0d"/>
          <w:sz w:val="24"/>
          <w:szCs w:val="24"/>
          <w:rtl w:val="0"/>
        </w:rPr>
        <w:t xml:space="preserve">curity</w:t>
        <w:tab/>
        <w:tab/>
        <w:t xml:space="preserve">B. b</w:t>
      </w:r>
      <w:r w:rsidDel="00000000" w:rsidR="00000000" w:rsidRPr="00000000">
        <w:rPr>
          <w:rFonts w:ascii="Times New Roman" w:cs="Times New Roman" w:eastAsia="Times New Roman" w:hAnsi="Times New Roman"/>
          <w:color w:val="0d0d0d"/>
          <w:sz w:val="24"/>
          <w:szCs w:val="24"/>
          <w:u w:val="single"/>
          <w:rtl w:val="0"/>
        </w:rPr>
        <w:t xml:space="preserve">e</w:t>
      </w:r>
      <w:r w:rsidDel="00000000" w:rsidR="00000000" w:rsidRPr="00000000">
        <w:rPr>
          <w:rFonts w:ascii="Times New Roman" w:cs="Times New Roman" w:eastAsia="Times New Roman" w:hAnsi="Times New Roman"/>
          <w:color w:val="0d0d0d"/>
          <w:sz w:val="24"/>
          <w:szCs w:val="24"/>
          <w:rtl w:val="0"/>
        </w:rPr>
        <w:t xml:space="preserve">lt</w:t>
        <w:tab/>
        <w:tab/>
        <w:tab/>
        <w:t xml:space="preserve">C. c</w:t>
      </w:r>
      <w:r w:rsidDel="00000000" w:rsidR="00000000" w:rsidRPr="00000000">
        <w:rPr>
          <w:rFonts w:ascii="Times New Roman" w:cs="Times New Roman" w:eastAsia="Times New Roman" w:hAnsi="Times New Roman"/>
          <w:color w:val="0d0d0d"/>
          <w:sz w:val="24"/>
          <w:szCs w:val="24"/>
          <w:u w:val="single"/>
          <w:rtl w:val="0"/>
        </w:rPr>
        <w:t xml:space="preserve">e</w:t>
      </w:r>
      <w:r w:rsidDel="00000000" w:rsidR="00000000" w:rsidRPr="00000000">
        <w:rPr>
          <w:rFonts w:ascii="Times New Roman" w:cs="Times New Roman" w:eastAsia="Times New Roman" w:hAnsi="Times New Roman"/>
          <w:color w:val="0d0d0d"/>
          <w:sz w:val="24"/>
          <w:szCs w:val="24"/>
          <w:rtl w:val="0"/>
        </w:rPr>
        <w:t xml:space="preserve">ntre</w:t>
        <w:tab/>
        <w:tab/>
        <w:t xml:space="preserve"> D. l</w:t>
      </w:r>
      <w:r w:rsidDel="00000000" w:rsidR="00000000" w:rsidRPr="00000000">
        <w:rPr>
          <w:rFonts w:ascii="Times New Roman" w:cs="Times New Roman" w:eastAsia="Times New Roman" w:hAnsi="Times New Roman"/>
          <w:color w:val="0d0d0d"/>
          <w:sz w:val="24"/>
          <w:szCs w:val="24"/>
          <w:u w:val="single"/>
          <w:rtl w:val="0"/>
        </w:rPr>
        <w:t xml:space="preserve">e</w:t>
      </w:r>
      <w:r w:rsidDel="00000000" w:rsidR="00000000" w:rsidRPr="00000000">
        <w:rPr>
          <w:rFonts w:ascii="Times New Roman" w:cs="Times New Roman" w:eastAsia="Times New Roman" w:hAnsi="Times New Roman"/>
          <w:color w:val="0d0d0d"/>
          <w:sz w:val="24"/>
          <w:szCs w:val="24"/>
          <w:rtl w:val="0"/>
        </w:rPr>
        <w:t xml:space="preserve">t</w:t>
      </w:r>
    </w:p>
    <w:p w:rsidR="00000000" w:rsidDel="00000000" w:rsidP="00000000" w:rsidRDefault="00000000" w:rsidRPr="00000000" w14:paraId="000000FD">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A. tr</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angle</w:t>
        <w:tab/>
        <w:tab/>
        <w:t xml:space="preserve">B. m</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stake</w:t>
        <w:tab/>
        <w:tab/>
        <w:t xml:space="preserve">C. dr</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ve</w:t>
        <w:tab/>
        <w:tab/>
        <w:t xml:space="preserve"> D. s</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gn</w:t>
      </w:r>
    </w:p>
    <w:p w:rsidR="00000000" w:rsidDel="00000000" w:rsidP="00000000" w:rsidRDefault="00000000" w:rsidRPr="00000000" w14:paraId="000000FE">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A. n</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rest</w:t>
        <w:tab/>
        <w:tab/>
        <w:t xml:space="preserve">B. h</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d</w:t>
        <w:tab/>
        <w:tab/>
        <w:t xml:space="preserve">C. br</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d</w:t>
        <w:tab/>
        <w:tab/>
        <w:t xml:space="preserve"> D. h</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lth</w:t>
      </w:r>
    </w:p>
    <w:p w:rsidR="00000000" w:rsidDel="00000000" w:rsidP="00000000" w:rsidRDefault="00000000" w:rsidRPr="00000000" w14:paraId="000000FF">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4. A. ch</w:t>
      </w:r>
      <w:r w:rsidDel="00000000" w:rsidR="00000000" w:rsidRPr="00000000">
        <w:rPr>
          <w:rFonts w:ascii="Times New Roman" w:cs="Times New Roman" w:eastAsia="Times New Roman" w:hAnsi="Times New Roman"/>
          <w:color w:val="0d0d0d"/>
          <w:sz w:val="24"/>
          <w:szCs w:val="24"/>
          <w:u w:val="single"/>
          <w:rtl w:val="0"/>
        </w:rPr>
        <w:t xml:space="preserve">a</w:t>
      </w:r>
      <w:r w:rsidDel="00000000" w:rsidR="00000000" w:rsidRPr="00000000">
        <w:rPr>
          <w:rFonts w:ascii="Times New Roman" w:cs="Times New Roman" w:eastAsia="Times New Roman" w:hAnsi="Times New Roman"/>
          <w:color w:val="0d0d0d"/>
          <w:sz w:val="24"/>
          <w:szCs w:val="24"/>
          <w:rtl w:val="0"/>
        </w:rPr>
        <w:t xml:space="preserve">ir                   B.</w:t>
      </w:r>
      <w:r w:rsidDel="00000000" w:rsidR="00000000" w:rsidRPr="00000000">
        <w:rPr>
          <w:rFonts w:ascii="Times New Roman" w:cs="Times New Roman" w:eastAsia="Times New Roman" w:hAnsi="Times New Roman"/>
          <w:color w:val="0d0d0d"/>
          <w:rtl w:val="0"/>
        </w:rPr>
        <w:t xml:space="preserve"> </w:t>
      </w:r>
      <w:r w:rsidDel="00000000" w:rsidR="00000000" w:rsidRPr="00000000">
        <w:rPr>
          <w:rFonts w:ascii="Times New Roman" w:cs="Times New Roman" w:eastAsia="Times New Roman" w:hAnsi="Times New Roman"/>
          <w:color w:val="0d0d0d"/>
          <w:sz w:val="24"/>
          <w:szCs w:val="24"/>
          <w:rtl w:val="0"/>
        </w:rPr>
        <w:t xml:space="preserve">c</w:t>
      </w:r>
      <w:r w:rsidDel="00000000" w:rsidR="00000000" w:rsidRPr="00000000">
        <w:rPr>
          <w:rFonts w:ascii="Times New Roman" w:cs="Times New Roman" w:eastAsia="Times New Roman" w:hAnsi="Times New Roman"/>
          <w:color w:val="0d0d0d"/>
          <w:sz w:val="24"/>
          <w:szCs w:val="24"/>
          <w:u w:val="single"/>
          <w:rtl w:val="0"/>
        </w:rPr>
        <w:t xml:space="preserve">are</w:t>
      </w:r>
      <w:r w:rsidDel="00000000" w:rsidR="00000000" w:rsidRPr="00000000">
        <w:rPr>
          <w:rFonts w:ascii="Times New Roman" w:cs="Times New Roman" w:eastAsia="Times New Roman" w:hAnsi="Times New Roman"/>
          <w:color w:val="0d0d0d"/>
          <w:sz w:val="24"/>
          <w:szCs w:val="24"/>
          <w:rtl w:val="0"/>
        </w:rPr>
        <w:t xml:space="preserve">                         C. d</w:t>
      </w:r>
      <w:r w:rsidDel="00000000" w:rsidR="00000000" w:rsidRPr="00000000">
        <w:rPr>
          <w:rFonts w:ascii="Times New Roman" w:cs="Times New Roman" w:eastAsia="Times New Roman" w:hAnsi="Times New Roman"/>
          <w:color w:val="0d0d0d"/>
          <w:sz w:val="24"/>
          <w:szCs w:val="24"/>
          <w:u w:val="single"/>
          <w:rtl w:val="0"/>
        </w:rPr>
        <w:t xml:space="preserve">ear</w:t>
      </w:r>
      <w:r w:rsidDel="00000000" w:rsidR="00000000" w:rsidRPr="00000000">
        <w:rPr>
          <w:rFonts w:ascii="Times New Roman" w:cs="Times New Roman" w:eastAsia="Times New Roman" w:hAnsi="Times New Roman"/>
          <w:color w:val="0d0d0d"/>
          <w:sz w:val="24"/>
          <w:szCs w:val="24"/>
          <w:rtl w:val="0"/>
        </w:rPr>
        <w:t xml:space="preserve">                         D. wh</w:t>
      </w:r>
      <w:r w:rsidDel="00000000" w:rsidR="00000000" w:rsidRPr="00000000">
        <w:rPr>
          <w:rFonts w:ascii="Times New Roman" w:cs="Times New Roman" w:eastAsia="Times New Roman" w:hAnsi="Times New Roman"/>
          <w:color w:val="0d0d0d"/>
          <w:sz w:val="24"/>
          <w:szCs w:val="24"/>
          <w:u w:val="single"/>
          <w:rtl w:val="0"/>
        </w:rPr>
        <w:t xml:space="preserve">ere</w:t>
      </w:r>
      <w:r w:rsidDel="00000000" w:rsidR="00000000" w:rsidRPr="00000000">
        <w:rPr>
          <w:rFonts w:ascii="Times New Roman" w:cs="Times New Roman" w:eastAsia="Times New Roman" w:hAnsi="Times New Roman"/>
          <w:color w:val="0d0d0d"/>
          <w:sz w:val="24"/>
          <w:szCs w:val="24"/>
          <w:rtl w:val="0"/>
        </w:rPr>
        <w:t xml:space="preserve"> </w:t>
      </w:r>
    </w:p>
    <w:p w:rsidR="00000000" w:rsidDel="00000000" w:rsidP="00000000" w:rsidRDefault="00000000" w:rsidRPr="00000000" w14:paraId="00000100">
      <w:pPr>
        <w:widowControl w:val="0"/>
        <w:spacing w:after="0" w:before="1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5. A. indic</w:t>
      </w:r>
      <w:r w:rsidDel="00000000" w:rsidR="00000000" w:rsidRPr="00000000">
        <w:rPr>
          <w:rFonts w:ascii="Times New Roman" w:cs="Times New Roman" w:eastAsia="Times New Roman" w:hAnsi="Times New Roman"/>
          <w:color w:val="0d0d0d"/>
          <w:sz w:val="24"/>
          <w:szCs w:val="24"/>
          <w:u w:val="single"/>
          <w:rtl w:val="0"/>
        </w:rPr>
        <w:t xml:space="preserve">a</w:t>
      </w:r>
      <w:r w:rsidDel="00000000" w:rsidR="00000000" w:rsidRPr="00000000">
        <w:rPr>
          <w:rFonts w:ascii="Times New Roman" w:cs="Times New Roman" w:eastAsia="Times New Roman" w:hAnsi="Times New Roman"/>
          <w:color w:val="0d0d0d"/>
          <w:sz w:val="24"/>
          <w:szCs w:val="24"/>
          <w:rtl w:val="0"/>
        </w:rPr>
        <w:t xml:space="preserve">te</w:t>
        <w:tab/>
        <w:tab/>
        <w:t xml:space="preserve">B. s</w:t>
      </w:r>
      <w:r w:rsidDel="00000000" w:rsidR="00000000" w:rsidRPr="00000000">
        <w:rPr>
          <w:rFonts w:ascii="Times New Roman" w:cs="Times New Roman" w:eastAsia="Times New Roman" w:hAnsi="Times New Roman"/>
          <w:color w:val="0d0d0d"/>
          <w:sz w:val="24"/>
          <w:szCs w:val="24"/>
          <w:u w:val="single"/>
          <w:rtl w:val="0"/>
        </w:rPr>
        <w:t xml:space="preserve">a</w:t>
      </w:r>
      <w:r w:rsidDel="00000000" w:rsidR="00000000" w:rsidRPr="00000000">
        <w:rPr>
          <w:rFonts w:ascii="Times New Roman" w:cs="Times New Roman" w:eastAsia="Times New Roman" w:hAnsi="Times New Roman"/>
          <w:color w:val="0d0d0d"/>
          <w:sz w:val="24"/>
          <w:szCs w:val="24"/>
          <w:rtl w:val="0"/>
        </w:rPr>
        <w:t xml:space="preserve">id</w:t>
        <w:tab/>
        <w:tab/>
        <w:tab/>
        <w:t xml:space="preserve">C. t</w:t>
      </w:r>
      <w:r w:rsidDel="00000000" w:rsidR="00000000" w:rsidRPr="00000000">
        <w:rPr>
          <w:rFonts w:ascii="Times New Roman" w:cs="Times New Roman" w:eastAsia="Times New Roman" w:hAnsi="Times New Roman"/>
          <w:color w:val="0d0d0d"/>
          <w:sz w:val="24"/>
          <w:szCs w:val="24"/>
          <w:u w:val="single"/>
          <w:rtl w:val="0"/>
        </w:rPr>
        <w:t xml:space="preserve">a</w:t>
      </w:r>
      <w:r w:rsidDel="00000000" w:rsidR="00000000" w:rsidRPr="00000000">
        <w:rPr>
          <w:rFonts w:ascii="Times New Roman" w:cs="Times New Roman" w:eastAsia="Times New Roman" w:hAnsi="Times New Roman"/>
          <w:color w:val="0d0d0d"/>
          <w:sz w:val="24"/>
          <w:szCs w:val="24"/>
          <w:rtl w:val="0"/>
        </w:rPr>
        <w:t xml:space="preserve">ke</w:t>
        <w:tab/>
        <w:tab/>
        <w:tab/>
        <w:t xml:space="preserve"> D. mist</w:t>
      </w:r>
      <w:r w:rsidDel="00000000" w:rsidR="00000000" w:rsidRPr="00000000">
        <w:rPr>
          <w:rFonts w:ascii="Times New Roman" w:cs="Times New Roman" w:eastAsia="Times New Roman" w:hAnsi="Times New Roman"/>
          <w:color w:val="0d0d0d"/>
          <w:sz w:val="24"/>
          <w:szCs w:val="24"/>
          <w:u w:val="single"/>
          <w:rtl w:val="0"/>
        </w:rPr>
        <w:t xml:space="preserve">a</w:t>
      </w:r>
      <w:r w:rsidDel="00000000" w:rsidR="00000000" w:rsidRPr="00000000">
        <w:rPr>
          <w:rFonts w:ascii="Times New Roman" w:cs="Times New Roman" w:eastAsia="Times New Roman" w:hAnsi="Times New Roman"/>
          <w:color w:val="0d0d0d"/>
          <w:sz w:val="24"/>
          <w:szCs w:val="24"/>
          <w:rtl w:val="0"/>
        </w:rPr>
        <w:t xml:space="preserve">ke</w:t>
      </w:r>
      <w:r w:rsidDel="00000000" w:rsidR="00000000" w:rsidRPr="00000000">
        <w:rPr>
          <w:rtl w:val="0"/>
        </w:rPr>
      </w:r>
    </w:p>
    <w:p w:rsidR="00000000" w:rsidDel="00000000" w:rsidP="00000000" w:rsidRDefault="00000000" w:rsidRPr="00000000" w14:paraId="00000101">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6. A. capt</w:t>
      </w:r>
      <w:r w:rsidDel="00000000" w:rsidR="00000000" w:rsidRPr="00000000">
        <w:rPr>
          <w:rFonts w:ascii="Times New Roman" w:cs="Times New Roman" w:eastAsia="Times New Roman" w:hAnsi="Times New Roman"/>
          <w:color w:val="0d0d0d"/>
          <w:sz w:val="24"/>
          <w:szCs w:val="24"/>
          <w:u w:val="single"/>
          <w:rtl w:val="0"/>
        </w:rPr>
        <w:t xml:space="preserve">ai</w:t>
      </w:r>
      <w:r w:rsidDel="00000000" w:rsidR="00000000" w:rsidRPr="00000000">
        <w:rPr>
          <w:rFonts w:ascii="Times New Roman" w:cs="Times New Roman" w:eastAsia="Times New Roman" w:hAnsi="Times New Roman"/>
          <w:color w:val="0d0d0d"/>
          <w:sz w:val="24"/>
          <w:szCs w:val="24"/>
          <w:rtl w:val="0"/>
        </w:rPr>
        <w:t xml:space="preserve">n</w:t>
        <w:tab/>
        <w:tab/>
        <w:t xml:space="preserve">B. s</w:t>
      </w:r>
      <w:r w:rsidDel="00000000" w:rsidR="00000000" w:rsidRPr="00000000">
        <w:rPr>
          <w:rFonts w:ascii="Times New Roman" w:cs="Times New Roman" w:eastAsia="Times New Roman" w:hAnsi="Times New Roman"/>
          <w:color w:val="0d0d0d"/>
          <w:sz w:val="24"/>
          <w:szCs w:val="24"/>
          <w:u w:val="single"/>
          <w:rtl w:val="0"/>
        </w:rPr>
        <w:t xml:space="preserve">ai</w:t>
      </w:r>
      <w:r w:rsidDel="00000000" w:rsidR="00000000" w:rsidRPr="00000000">
        <w:rPr>
          <w:rFonts w:ascii="Times New Roman" w:cs="Times New Roman" w:eastAsia="Times New Roman" w:hAnsi="Times New Roman"/>
          <w:color w:val="0d0d0d"/>
          <w:sz w:val="24"/>
          <w:szCs w:val="24"/>
          <w:rtl w:val="0"/>
        </w:rPr>
        <w:t xml:space="preserve">l</w:t>
        <w:tab/>
        <w:tab/>
        <w:tab/>
        <w:t xml:space="preserve">C. r</w:t>
      </w:r>
      <w:r w:rsidDel="00000000" w:rsidR="00000000" w:rsidRPr="00000000">
        <w:rPr>
          <w:rFonts w:ascii="Times New Roman" w:cs="Times New Roman" w:eastAsia="Times New Roman" w:hAnsi="Times New Roman"/>
          <w:color w:val="0d0d0d"/>
          <w:sz w:val="24"/>
          <w:szCs w:val="24"/>
          <w:u w:val="single"/>
          <w:rtl w:val="0"/>
        </w:rPr>
        <w:t xml:space="preserve">ai</w:t>
      </w:r>
      <w:r w:rsidDel="00000000" w:rsidR="00000000" w:rsidRPr="00000000">
        <w:rPr>
          <w:rFonts w:ascii="Times New Roman" w:cs="Times New Roman" w:eastAsia="Times New Roman" w:hAnsi="Times New Roman"/>
          <w:color w:val="0d0d0d"/>
          <w:sz w:val="24"/>
          <w:szCs w:val="24"/>
          <w:rtl w:val="0"/>
        </w:rPr>
        <w:t xml:space="preserve">lway</w:t>
        <w:tab/>
        <w:tab/>
        <w:t xml:space="preserve"> D. m</w:t>
      </w:r>
      <w:r w:rsidDel="00000000" w:rsidR="00000000" w:rsidRPr="00000000">
        <w:rPr>
          <w:rFonts w:ascii="Times New Roman" w:cs="Times New Roman" w:eastAsia="Times New Roman" w:hAnsi="Times New Roman"/>
          <w:color w:val="0d0d0d"/>
          <w:sz w:val="24"/>
          <w:szCs w:val="24"/>
          <w:u w:val="single"/>
          <w:rtl w:val="0"/>
        </w:rPr>
        <w:t xml:space="preserve">ai</w:t>
      </w:r>
      <w:r w:rsidDel="00000000" w:rsidR="00000000" w:rsidRPr="00000000">
        <w:rPr>
          <w:rFonts w:ascii="Times New Roman" w:cs="Times New Roman" w:eastAsia="Times New Roman" w:hAnsi="Times New Roman"/>
          <w:color w:val="0d0d0d"/>
          <w:sz w:val="24"/>
          <w:szCs w:val="24"/>
          <w:rtl w:val="0"/>
        </w:rPr>
        <w:t xml:space="preserve">l</w:t>
      </w:r>
    </w:p>
    <w:p w:rsidR="00000000" w:rsidDel="00000000" w:rsidP="00000000" w:rsidRDefault="00000000" w:rsidRPr="00000000" w14:paraId="00000102">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7. A. s</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t</w:t>
        <w:tab/>
        <w:tab/>
        <w:t xml:space="preserve">B. h</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d</w:t>
        <w:tab/>
        <w:tab/>
        <w:t xml:space="preserve">C. w</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ther</w:t>
        <w:tab/>
        <w:tab/>
        <w:t xml:space="preserve"> D. h</w:t>
      </w:r>
      <w:r w:rsidDel="00000000" w:rsidR="00000000" w:rsidRPr="00000000">
        <w:rPr>
          <w:rFonts w:ascii="Times New Roman" w:cs="Times New Roman" w:eastAsia="Times New Roman" w:hAnsi="Times New Roman"/>
          <w:color w:val="0d0d0d"/>
          <w:sz w:val="24"/>
          <w:szCs w:val="24"/>
          <w:u w:val="single"/>
          <w:rtl w:val="0"/>
        </w:rPr>
        <w:t xml:space="preserve">ea</w:t>
      </w:r>
      <w:r w:rsidDel="00000000" w:rsidR="00000000" w:rsidRPr="00000000">
        <w:rPr>
          <w:rFonts w:ascii="Times New Roman" w:cs="Times New Roman" w:eastAsia="Times New Roman" w:hAnsi="Times New Roman"/>
          <w:color w:val="0d0d0d"/>
          <w:sz w:val="24"/>
          <w:szCs w:val="24"/>
          <w:rtl w:val="0"/>
        </w:rPr>
        <w:t xml:space="preserve">vy</w:t>
      </w:r>
    </w:p>
    <w:p w:rsidR="00000000" w:rsidDel="00000000" w:rsidP="00000000" w:rsidRDefault="00000000" w:rsidRPr="00000000" w14:paraId="00000103">
      <w:pPr>
        <w:widowControl w:val="0"/>
        <w:spacing w:after="0" w:before="10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8. A. h</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r                    B. n</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r                         C. l</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rn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 app</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r  </w:t>
      </w:r>
      <w:r w:rsidDel="00000000" w:rsidR="00000000" w:rsidRPr="00000000">
        <w:rPr>
          <w:rtl w:val="0"/>
        </w:rPr>
      </w:r>
    </w:p>
    <w:p w:rsidR="00000000" w:rsidDel="00000000" w:rsidP="00000000" w:rsidRDefault="00000000" w:rsidRPr="00000000" w14:paraId="00000104">
      <w:pPr>
        <w:widowControl w:val="0"/>
        <w:spacing w:after="0" w:before="10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d0d0d"/>
          <w:sz w:val="24"/>
          <w:szCs w:val="24"/>
          <w:highlight w:val="white"/>
          <w:rtl w:val="0"/>
        </w:rPr>
        <w:t xml:space="preserve">9. </w:t>
      </w:r>
      <w:r w:rsidDel="00000000" w:rsidR="00000000" w:rsidRPr="00000000">
        <w:rPr>
          <w:rFonts w:ascii="Times New Roman" w:cs="Times New Roman" w:eastAsia="Times New Roman" w:hAnsi="Times New Roman"/>
          <w:color w:val="000000"/>
          <w:sz w:val="24"/>
          <w:szCs w:val="24"/>
          <w:rtl w:val="0"/>
        </w:rPr>
        <w:t xml:space="preserve">A. br</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k                  B. h</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 br</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d                       D. h</w:t>
      </w:r>
      <w:r w:rsidDel="00000000" w:rsidR="00000000" w:rsidRPr="00000000">
        <w:rPr>
          <w:rFonts w:ascii="Times New Roman" w:cs="Times New Roman" w:eastAsia="Times New Roman" w:hAnsi="Times New Roman"/>
          <w:color w:val="000000"/>
          <w:sz w:val="24"/>
          <w:szCs w:val="24"/>
          <w:u w:val="single"/>
          <w:rtl w:val="0"/>
        </w:rPr>
        <w:t xml:space="preserve">ea</w:t>
      </w: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tl w:val="0"/>
        </w:rPr>
      </w:r>
    </w:p>
    <w:p w:rsidR="00000000" w:rsidDel="00000000" w:rsidP="00000000" w:rsidRDefault="00000000" w:rsidRPr="00000000" w14:paraId="00000105">
      <w:pPr>
        <w:widowControl w:val="0"/>
        <w:spacing w:after="0" w:before="10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w:t>
      </w:r>
      <w:r w:rsidDel="00000000" w:rsidR="00000000" w:rsidRPr="00000000">
        <w:rPr>
          <w:rFonts w:ascii="Times New Roman" w:cs="Times New Roman" w:eastAsia="Times New Roman" w:hAnsi="Times New Roman"/>
          <w:color w:val="0d0d0d"/>
          <w:sz w:val="24"/>
          <w:szCs w:val="24"/>
          <w:highlight w:val="white"/>
          <w:rtl w:val="0"/>
        </w:rPr>
        <w:t xml:space="preserve">0</w:t>
      </w:r>
      <w:r w:rsidDel="00000000" w:rsidR="00000000" w:rsidRPr="00000000">
        <w:rPr>
          <w:rFonts w:ascii="Times New Roman" w:cs="Times New Roman" w:eastAsia="Times New Roman" w:hAnsi="Times New Roman"/>
          <w:color w:val="0d0d0d"/>
          <w:sz w:val="24"/>
          <w:szCs w:val="24"/>
          <w:rtl w:val="0"/>
        </w:rPr>
        <w:t xml:space="preserve">.A. k</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nd                   B. l</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ke                          C. b</w:t>
      </w:r>
      <w:r w:rsidDel="00000000" w:rsidR="00000000" w:rsidRPr="00000000">
        <w:rPr>
          <w:rFonts w:ascii="Times New Roman" w:cs="Times New Roman" w:eastAsia="Times New Roman" w:hAnsi="Times New Roman"/>
          <w:color w:val="0d0d0d"/>
          <w:sz w:val="24"/>
          <w:szCs w:val="24"/>
          <w:u w:val="single"/>
          <w:rtl w:val="0"/>
        </w:rPr>
        <w:t xml:space="preserve">i</w:t>
      </w:r>
      <w:r w:rsidDel="00000000" w:rsidR="00000000" w:rsidRPr="00000000">
        <w:rPr>
          <w:rFonts w:ascii="Times New Roman" w:cs="Times New Roman" w:eastAsia="Times New Roman" w:hAnsi="Times New Roman"/>
          <w:color w:val="0d0d0d"/>
          <w:sz w:val="24"/>
          <w:szCs w:val="24"/>
          <w:rtl w:val="0"/>
        </w:rPr>
        <w:t xml:space="preserve">ke                         D. is</w:t>
      </w:r>
    </w:p>
    <w:p w:rsidR="00000000" w:rsidDel="00000000" w:rsidP="00000000" w:rsidRDefault="00000000" w:rsidRPr="00000000" w14:paraId="00000106">
      <w:pPr>
        <w:keepLines w:val="1"/>
        <w:spacing w:after="200" w:before="10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Ex3: Choose the letter A, B, C, D to indicate the word that differs from the other three in the position of primary stress in each of the following questions.</w:t>
      </w:r>
      <w:r w:rsidDel="00000000" w:rsidR="00000000" w:rsidRPr="00000000">
        <w:rPr>
          <w:rtl w:val="0"/>
        </w:rPr>
      </w:r>
    </w:p>
    <w:tbl>
      <w:tblPr>
        <w:tblStyle w:val="Table16"/>
        <w:tblW w:w="89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1230"/>
        <w:gridCol w:w="1050"/>
        <w:gridCol w:w="1275"/>
        <w:gridCol w:w="735"/>
        <w:gridCol w:w="420"/>
        <w:gridCol w:w="1185"/>
        <w:gridCol w:w="375"/>
        <w:tblGridChange w:id="0">
          <w:tblGrid>
            <w:gridCol w:w="2640"/>
            <w:gridCol w:w="1230"/>
            <w:gridCol w:w="1050"/>
            <w:gridCol w:w="1275"/>
            <w:gridCol w:w="735"/>
            <w:gridCol w:w="420"/>
            <w:gridCol w:w="1185"/>
            <w:gridCol w:w="375"/>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7">
            <w:pPr>
              <w:tabs>
                <w:tab w:val="center" w:leader="none" w:pos="1441"/>
              </w:tabs>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A. listen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travel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9">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A">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borrow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spacing w:before="1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obey </w:t>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tabs>
                <w:tab w:val="center" w:leader="none" w:pos="1441"/>
              </w:tabs>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A. traffic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agree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1">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noisy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4">
            <w:pPr>
              <w:spacing w:before="1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student </w:t>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A. pavement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review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8">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samba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9">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spacing w:before="1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concert </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4. A. manner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D">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tourist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machine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spacing w:before="1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action </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 A. window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tourist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6">
            <w:pPr>
              <w:tabs>
                <w:tab w:val="center" w:leader="none" w:pos="1440"/>
              </w:tabs>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story </w:t>
              <w:tab/>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spacing w:before="100" w:line="276" w:lineRule="auto"/>
              <w:ind w:left="4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Japan </w:t>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6. A. couching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C">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sneezing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D">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tabs>
                <w:tab w:val="center" w:leader="none" w:pos="1440"/>
              </w:tabs>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disease </w:t>
              <w:tab/>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spacing w:before="100" w:line="276" w:lineRule="auto"/>
              <w:ind w:left="4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illness </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7. A. enough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affect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tabs>
                <w:tab w:val="center" w:leader="none" w:pos="1440"/>
              </w:tabs>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narrow </w:t>
              <w:tab/>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spacing w:before="100" w:line="276" w:lineRule="auto"/>
              <w:ind w:left="4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require </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B">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8. A. peaceful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C">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labour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E">
            <w:pPr>
              <w:tabs>
                <w:tab w:val="center" w:leader="none" w:pos="1440"/>
              </w:tabs>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diverse </w:t>
              <w:tab/>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0">
            <w:pPr>
              <w:spacing w:before="100" w:line="276" w:lineRule="auto"/>
              <w:ind w:left="4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wealthy </w:t>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3">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9. A. physician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4">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criminal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5">
            <w:pP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6">
            <w:pPr>
              <w:tabs>
                <w:tab w:val="center" w:leader="none" w:pos="1440"/>
              </w:tabs>
              <w:spacing w:before="100" w:line="276"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average </w:t>
              <w:tab/>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8">
            <w:pPr>
              <w:spacing w:before="100" w:line="276" w:lineRule="auto"/>
              <w:ind w:left="450"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skyscraper </w:t>
            </w:r>
          </w:p>
        </w:tc>
      </w:tr>
      <w:tr>
        <w:trPr>
          <w:cantSplit w:val="0"/>
          <w:trHeight w:val="342" w:hRule="atLeast"/>
          <w:tblHeader w:val="0"/>
        </w:trPr>
        <w:tc>
          <w:tcPr/>
          <w:p w:rsidR="00000000" w:rsidDel="00000000" w:rsidP="00000000" w:rsidRDefault="00000000" w:rsidRPr="00000000" w14:paraId="0000014B">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10.</w:t>
            </w:r>
            <w:r w:rsidDel="00000000" w:rsidR="00000000" w:rsidRPr="00000000">
              <w:rPr>
                <w:rFonts w:ascii="Times New Roman" w:cs="Times New Roman" w:eastAsia="Times New Roman" w:hAnsi="Times New Roman"/>
                <w:color w:val="0d0d0d"/>
                <w:sz w:val="24"/>
                <w:szCs w:val="24"/>
                <w:rtl w:val="0"/>
              </w:rPr>
              <w:t xml:space="preserve"> A. homeless </w:t>
            </w:r>
          </w:p>
        </w:tc>
        <w:tc>
          <w:tcPr/>
          <w:p w:rsidR="00000000" w:rsidDel="00000000" w:rsidP="00000000" w:rsidRDefault="00000000" w:rsidRPr="00000000" w14:paraId="0000014C">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 violence </w:t>
            </w:r>
          </w:p>
        </w:tc>
        <w:tc>
          <w:tcPr/>
          <w:p w:rsidR="00000000" w:rsidDel="00000000" w:rsidP="00000000" w:rsidRDefault="00000000" w:rsidRPr="00000000" w14:paraId="0000014D">
            <w:pPr>
              <w:spacing w:before="10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w:t>
            </w:r>
          </w:p>
        </w:tc>
        <w:tc>
          <w:tcPr>
            <w:gridSpan w:val="2"/>
          </w:tcPr>
          <w:p w:rsidR="00000000" w:rsidDel="00000000" w:rsidP="00000000" w:rsidRDefault="00000000" w:rsidRPr="00000000" w14:paraId="0000014E">
            <w:pPr>
              <w:spacing w:before="100" w:line="276" w:lineRule="auto"/>
              <w:ind w:firstLine="16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 skyscraper  </w:t>
            </w:r>
          </w:p>
        </w:tc>
        <w:tc>
          <w:tcPr>
            <w:gridSpan w:val="3"/>
          </w:tcPr>
          <w:p w:rsidR="00000000" w:rsidDel="00000000" w:rsidP="00000000" w:rsidRDefault="00000000" w:rsidRPr="00000000" w14:paraId="00000150">
            <w:pPr>
              <w:spacing w:before="100" w:line="276" w:lineRule="auto"/>
              <w:ind w:left="45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 describe </w:t>
            </w:r>
          </w:p>
        </w:tc>
      </w:tr>
    </w:tbl>
    <w:p w:rsidR="00000000" w:rsidDel="00000000" w:rsidP="00000000" w:rsidRDefault="00000000" w:rsidRPr="00000000" w14:paraId="0000015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II. VOCABULARY AND GRAMMAR</w:t>
      </w:r>
      <w:r w:rsidDel="00000000" w:rsidR="00000000" w:rsidRPr="00000000">
        <w:rPr>
          <w:rtl w:val="0"/>
        </w:rPr>
      </w:r>
    </w:p>
    <w:p w:rsidR="00000000" w:rsidDel="00000000" w:rsidP="00000000" w:rsidRDefault="00000000" w:rsidRPr="00000000" w14:paraId="00000154">
      <w:pP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Ex4: Choose the letter A, B, C, D to indicate the correct answer to each of the question  </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Last night, I didn’t go to bed early ____________ being very tired.</w:t>
      </w:r>
    </w:p>
    <w:p w:rsidR="00000000" w:rsidDel="00000000" w:rsidP="00000000" w:rsidRDefault="00000000" w:rsidRPr="00000000" w14:paraId="00000156">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despite of</w:t>
        <w:tab/>
        <w:tab/>
        <w:t xml:space="preserve">B. in spite of</w:t>
        <w:tab/>
        <w:tab/>
        <w:t xml:space="preserve">C. because of</w:t>
        <w:tab/>
        <w:tab/>
        <w:t xml:space="preserve">D. although</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 You should wear a ____________ when riding a bike. </w:t>
      </w:r>
    </w:p>
    <w:p w:rsidR="00000000" w:rsidDel="00000000" w:rsidP="00000000" w:rsidRDefault="00000000" w:rsidRPr="00000000" w14:paraId="0000015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seatbelt </w:t>
        <w:tab/>
        <w:tab/>
        <w:t xml:space="preserve">B. bike helmet </w:t>
        <w:tab/>
        <w:t xml:space="preserve">C. hat                           D. cap</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“____________ is it from your house to the nearest bus stop?” - “About 50 meters.”</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How much</w:t>
        <w:tab/>
        <w:tab/>
        <w:t xml:space="preserve">B. How often</w:t>
        <w:tab/>
        <w:tab/>
        <w:t xml:space="preserve">C. How far</w:t>
        <w:tab/>
        <w:tab/>
        <w:t xml:space="preserve">D. How long</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4. Cyclists and motorists have to wear a ____________ when they ride a motorbike.</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cap</w:t>
        <w:tab/>
        <w:tab/>
        <w:tab/>
        <w:t xml:space="preserve">B. hard hat</w:t>
        <w:tab/>
        <w:tab/>
        <w:t xml:space="preserve">C. mask</w:t>
        <w:tab/>
        <w:tab/>
        <w:t xml:space="preserve">D. helmet</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 Drivers have to ____________ their seatbelts whenever they drive.</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put</w:t>
        <w:tab/>
        <w:tab/>
        <w:tab/>
        <w:t xml:space="preserve">B. tie</w:t>
        <w:tab/>
        <w:tab/>
        <w:tab/>
        <w:t xml:space="preserve">C. put on</w:t>
        <w:tab/>
        <w:tab/>
        <w:t xml:space="preserve">D. fasten</w:t>
      </w:r>
    </w:p>
    <w:p w:rsidR="00000000" w:rsidDel="00000000" w:rsidP="00000000" w:rsidRDefault="00000000" w:rsidRPr="00000000" w14:paraId="0000015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d0d0d"/>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.A film in which strange and frightening things happen is called a/an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6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horror film             B. comedy                   C. drama                      D. animation</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7. Although____________, the baseball game was not canceled.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there were a rain</w:t>
        <w:tab/>
        <w:tab/>
        <w:tab/>
        <w:tab/>
        <w:t xml:space="preserve">B. of the rain</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 It was raining</w:t>
        <w:tab/>
        <w:tab/>
        <w:tab/>
        <w:tab/>
        <w:t xml:space="preserve">D. the rain</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8.The weather in Ha Noi is different………..that in Ho Chi Minh city.</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A.to                             B.from                         C.with                       D.as</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9. My father ……………drive a car to work last year.</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 used to                   B.use to                       C.used                       D.use</w:t>
      </w:r>
    </w:p>
    <w:p w:rsidR="00000000" w:rsidDel="00000000" w:rsidP="00000000" w:rsidRDefault="00000000" w:rsidRPr="00000000" w14:paraId="00000168">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10. Does your mother prepare for the flower festival in your village every year?</w:t>
      </w:r>
    </w:p>
    <w:p w:rsidR="00000000" w:rsidDel="00000000" w:rsidP="00000000" w:rsidRDefault="00000000" w:rsidRPr="00000000" w14:paraId="00000169">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No , she do               </w:t>
      </w:r>
    </w:p>
    <w:p w:rsidR="00000000" w:rsidDel="00000000" w:rsidP="00000000" w:rsidRDefault="00000000" w:rsidRPr="00000000" w14:paraId="0000016A">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 Yes, she doesn’t                   </w:t>
      </w:r>
    </w:p>
    <w:p w:rsidR="00000000" w:rsidDel="00000000" w:rsidP="00000000" w:rsidRDefault="00000000" w:rsidRPr="00000000" w14:paraId="0000016B">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 Yes, she does              </w:t>
      </w:r>
    </w:p>
    <w:p w:rsidR="00000000" w:rsidDel="00000000" w:rsidP="00000000" w:rsidRDefault="00000000" w:rsidRPr="00000000" w14:paraId="0000016C">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 No, she is</w:t>
      </w:r>
    </w:p>
    <w:p w:rsidR="00000000" w:rsidDel="00000000" w:rsidP="00000000" w:rsidRDefault="00000000" w:rsidRPr="00000000" w14:paraId="0000016D">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11. The film was so __________ that the two girls next to me couldn’t stop crying.</w:t>
      </w:r>
    </w:p>
    <w:p w:rsidR="00000000" w:rsidDel="00000000" w:rsidP="00000000" w:rsidRDefault="00000000" w:rsidRPr="00000000" w14:paraId="0000016E">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moving                  B. thrilling                     C. exciting                   D. fascinating</w:t>
      </w:r>
    </w:p>
    <w:p w:rsidR="00000000" w:rsidDel="00000000" w:rsidP="00000000" w:rsidRDefault="00000000" w:rsidRPr="00000000" w14:paraId="0000016F">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12. Critics were ____________ at John Travolta in Pup Fiction. He was unexpectedly good.</w:t>
      </w:r>
    </w:p>
    <w:p w:rsidR="00000000" w:rsidDel="00000000" w:rsidP="00000000" w:rsidRDefault="00000000" w:rsidRPr="00000000" w14:paraId="00000170">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worried                  B. interested                   C. disappointed        D. surprised</w:t>
      </w:r>
    </w:p>
    <w:p w:rsidR="00000000" w:rsidDel="00000000" w:rsidP="00000000" w:rsidRDefault="00000000" w:rsidRPr="00000000" w14:paraId="00000171">
      <w:pP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13. The ending of “American Psycho” was so _____________. It left viewers with questions.</w:t>
      </w:r>
    </w:p>
    <w:p w:rsidR="00000000" w:rsidDel="00000000" w:rsidP="00000000" w:rsidRDefault="00000000" w:rsidRPr="00000000" w14:paraId="00000172">
      <w:pP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confusing               B. exhausting              C. horrifying              D. moving</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14. He caused an accident because he was driving too _____________. </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fast </w:t>
        <w:tab/>
        <w:tab/>
        <w:tab/>
        <w:t xml:space="preserve">B. fastly </w:t>
        <w:tab/>
        <w:tab/>
        <w:t xml:space="preserve">C. much fast </w:t>
        <w:tab/>
        <w:tab/>
        <w:t xml:space="preserve">D. very fast</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15. I am very surprised _____________ passing the driving test.  </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at</w:t>
        <w:tab/>
        <w:tab/>
        <w:tab/>
        <w:t xml:space="preserve">B. for</w:t>
        <w:tab/>
        <w:tab/>
        <w:tab/>
        <w:t xml:space="preserve">C. with</w:t>
        <w:tab/>
        <w:tab/>
        <w:tab/>
        <w:t xml:space="preserve">D. of</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16. We shouldn’t cross the street outside the _____________.</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foot lane</w:t>
        <w:tab/>
        <w:tab/>
        <w:t xml:space="preserve">B. zebra crossing</w:t>
        <w:tab/>
        <w:t xml:space="preserve">C. sidewalk</w:t>
        <w:tab/>
        <w:tab/>
        <w:t xml:space="preserve">D. pavement</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17. As a child, he _____________ his parents.</w:t>
      </w:r>
    </w:p>
    <w:p w:rsidR="00000000" w:rsidDel="00000000" w:rsidP="00000000" w:rsidRDefault="00000000" w:rsidRPr="00000000" w14:paraId="0000017A">
      <w:pPr>
        <w:keepLines w:val="1"/>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ought obeying</w:t>
        <w:tab/>
        <w:t xml:space="preserve">B. ought obey</w:t>
        <w:tab/>
        <w:tab/>
        <w:t xml:space="preserve">C. ought to obeying</w:t>
        <w:tab/>
        <w:t xml:space="preserve">D. ought to obey</w:t>
      </w:r>
    </w:p>
    <w:p w:rsidR="00000000" w:rsidDel="00000000" w:rsidP="00000000" w:rsidRDefault="00000000" w:rsidRPr="00000000" w14:paraId="0000017B">
      <w:pPr>
        <w:keepLines w:val="1"/>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18.  _______ is not very far from here to the city center.</w:t>
      </w:r>
    </w:p>
    <w:p w:rsidR="00000000" w:rsidDel="00000000" w:rsidP="00000000" w:rsidRDefault="00000000" w:rsidRPr="00000000" w14:paraId="0000017C">
      <w:pPr>
        <w:keepLines w:val="1"/>
        <w:spacing w:after="0" w:line="276"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A. That        B. This                C. It                D. There</w:t>
      </w:r>
    </w:p>
    <w:p w:rsidR="00000000" w:rsidDel="00000000" w:rsidP="00000000" w:rsidRDefault="00000000" w:rsidRPr="00000000" w14:paraId="0000017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Did you enjoy the film?</w:t>
      </w:r>
    </w:p>
    <w:p w:rsidR="00000000" w:rsidDel="00000000" w:rsidP="00000000" w:rsidRDefault="00000000" w:rsidRPr="00000000" w14:paraId="0000017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 , she do               </w:t>
      </w:r>
    </w:p>
    <w:p w:rsidR="00000000" w:rsidDel="00000000" w:rsidP="00000000" w:rsidRDefault="00000000" w:rsidRPr="00000000" w14:paraId="0000017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Yes, she doesn’t                   </w:t>
      </w:r>
    </w:p>
    <w:p w:rsidR="00000000" w:rsidDel="00000000" w:rsidP="00000000" w:rsidRDefault="00000000" w:rsidRPr="00000000" w14:paraId="0000018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Yes, she does              </w:t>
      </w:r>
    </w:p>
    <w:p w:rsidR="00000000" w:rsidDel="00000000" w:rsidP="00000000" w:rsidRDefault="00000000" w:rsidRPr="00000000" w14:paraId="0000018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No, she is</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d0d0d"/>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d0d0d"/>
          <w:sz w:val="24"/>
          <w:szCs w:val="24"/>
          <w:rtl w:val="0"/>
        </w:rPr>
        <w:t xml:space="preserve">20</w:t>
      </w:r>
      <w:r w:rsidDel="00000000" w:rsidR="00000000" w:rsidRPr="00000000">
        <w:rPr>
          <w:rFonts w:ascii="Times New Roman" w:cs="Times New Roman" w:eastAsia="Times New Roman" w:hAnsi="Times New Roman"/>
          <w:color w:val="0d0d0d"/>
          <w:sz w:val="24"/>
          <w:szCs w:val="24"/>
          <w:rtl w:val="0"/>
        </w:rPr>
        <w:t xml:space="preserve">. ______ does it take you to ride to school? – About 30 minutes.   </w:t>
      </w:r>
    </w:p>
    <w:p w:rsidR="00000000" w:rsidDel="00000000" w:rsidP="00000000" w:rsidRDefault="00000000" w:rsidRPr="00000000" w14:paraId="00000183">
      <w:pP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How long </w:t>
        <w:tab/>
        <w:tab/>
        <w:t xml:space="preserve">B. How far </w:t>
        <w:tab/>
        <w:tab/>
        <w:t xml:space="preserve">C. How often </w:t>
        <w:tab/>
        <w:t xml:space="preserve">D. How much</w:t>
      </w:r>
    </w:p>
    <w:p w:rsidR="00000000" w:rsidDel="00000000" w:rsidP="00000000" w:rsidRDefault="00000000" w:rsidRPr="00000000" w14:paraId="00000184">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EVERYDAY ENGLISH</w:t>
      </w:r>
      <w:r w:rsidDel="00000000" w:rsidR="00000000" w:rsidRPr="00000000">
        <w:rPr>
          <w:rtl w:val="0"/>
        </w:rPr>
      </w:r>
    </w:p>
    <w:p w:rsidR="00000000" w:rsidDel="00000000" w:rsidP="00000000" w:rsidRDefault="00000000" w:rsidRPr="00000000" w14:paraId="00000185">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 traffic in our city is getting worse and worse</w:t>
      </w:r>
      <w:r w:rsidDel="00000000" w:rsidR="00000000" w:rsidRPr="00000000">
        <w:rPr>
          <w:rFonts w:ascii="Times New Roman" w:cs="Times New Roman" w:eastAsia="Times New Roman" w:hAnsi="Times New Roman"/>
          <w:color w:val="000000"/>
          <w:sz w:val="24"/>
          <w:szCs w:val="24"/>
          <w:rtl w:val="0"/>
        </w:rPr>
        <w:t xml:space="preserve">.” - “____________.”   </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That’s disappointing.</w:t>
        <w:tab/>
        <w:tab/>
        <w:tab/>
        <w:t xml:space="preserve">B. That’s disappointed.</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That’s good news.</w:t>
        <w:tab/>
        <w:tab/>
        <w:tab/>
        <w:tab/>
        <w:t xml:space="preserve">D. That’s great.</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Did you go to the Lim Festival yesterday??   </w:t>
      </w:r>
      <w:r w:rsidDel="00000000" w:rsidR="00000000" w:rsidRPr="00000000">
        <w:rPr>
          <w:rFonts w:ascii="Times New Roman" w:cs="Times New Roman" w:eastAsia="Times New Roman" w:hAnsi="Times New Roman"/>
          <w:color w:val="000000"/>
          <w:sz w:val="24"/>
          <w:szCs w:val="24"/>
          <w:rtl w:val="0"/>
        </w:rPr>
        <w:t xml:space="preserve">“____________.”</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That’s wonderful</w:t>
        <w:tab/>
        <w:tab/>
        <w:tab/>
        <w:t xml:space="preserve">B. Sure. I love it so much</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Let</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Of course. </w:t>
        <w:tab/>
        <w:tab/>
        <w:tab/>
        <w:tab/>
        <w:t xml:space="preserve">D. That’s great.</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Let’s go to the cinema tonight!</w:t>
      </w:r>
    </w:p>
    <w:p w:rsidR="00000000" w:rsidDel="00000000" w:rsidP="00000000" w:rsidRDefault="00000000" w:rsidRPr="00000000" w14:paraId="0000018C">
      <w:pPr>
        <w:numPr>
          <w:ilvl w:val="0"/>
          <w:numId w:val="2"/>
        </w:numPr>
        <w:pBdr>
          <w:top w:space="0" w:sz="0" w:val="nil"/>
          <w:left w:space="0" w:sz="0" w:val="nil"/>
          <w:bottom w:space="0" w:sz="0" w:val="nil"/>
          <w:right w:space="0" w:sz="0" w:val="nil"/>
          <w:between w:space="0" w:sz="0" w:val="nil"/>
        </w:pBdr>
        <w:spacing w:after="0" w:line="276"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w:t>
      </w:r>
    </w:p>
    <w:p w:rsidR="00000000" w:rsidDel="00000000" w:rsidP="00000000" w:rsidRDefault="00000000" w:rsidRPr="00000000" w14:paraId="0000018D">
      <w:pPr>
        <w:numPr>
          <w:ilvl w:val="0"/>
          <w:numId w:val="2"/>
        </w:numPr>
        <w:pBdr>
          <w:top w:space="0" w:sz="0" w:val="nil"/>
          <w:left w:space="0" w:sz="0" w:val="nil"/>
          <w:bottom w:space="0" w:sz="0" w:val="nil"/>
          <w:right w:space="0" w:sz="0" w:val="nil"/>
          <w:between w:space="0" w:sz="0" w:val="nil"/>
        </w:pBdr>
        <w:spacing w:after="0" w:line="276"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76"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That's A good idea! What shall we see?</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76"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Thanks for your comments.</w:t>
      </w:r>
    </w:p>
    <w:p w:rsidR="00000000" w:rsidDel="00000000" w:rsidP="00000000" w:rsidRDefault="00000000" w:rsidRPr="00000000" w14:paraId="0000019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i w:val="1"/>
          <w:sz w:val="24"/>
          <w:szCs w:val="24"/>
          <w:rtl w:val="0"/>
        </w:rPr>
        <w:t xml:space="preserve">. Hey, how about going  cycling  round the lake near my house this Sunda</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color w:val="0d0d0d"/>
          <w:sz w:val="24"/>
          <w:szCs w:val="24"/>
          <w:rtl w:val="0"/>
        </w:rPr>
        <w:t xml:space="preserve">__________”</w:t>
      </w:r>
      <w:r w:rsidDel="00000000" w:rsidR="00000000" w:rsidRPr="00000000">
        <w:rPr>
          <w:rtl w:val="0"/>
        </w:rPr>
      </w:r>
    </w:p>
    <w:p w:rsidR="00000000" w:rsidDel="00000000" w:rsidP="00000000" w:rsidRDefault="00000000" w:rsidRPr="00000000" w14:paraId="00000191">
      <w:pPr>
        <w:numPr>
          <w:ilvl w:val="0"/>
          <w:numId w:val="3"/>
        </w:numP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Great!Can you come to my house </w:t>
      </w:r>
    </w:p>
    <w:p w:rsidR="00000000" w:rsidDel="00000000" w:rsidP="00000000" w:rsidRDefault="00000000" w:rsidRPr="00000000" w14:paraId="00000192">
      <w:pPr>
        <w:numPr>
          <w:ilvl w:val="0"/>
          <w:numId w:val="3"/>
        </w:numP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w:t>
      </w:r>
    </w:p>
    <w:p w:rsidR="00000000" w:rsidDel="00000000" w:rsidP="00000000" w:rsidRDefault="00000000" w:rsidRPr="00000000" w14:paraId="00000193">
      <w:pPr>
        <w:numPr>
          <w:ilvl w:val="0"/>
          <w:numId w:val="3"/>
        </w:numP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like it</w:t>
      </w:r>
    </w:p>
    <w:p w:rsidR="00000000" w:rsidDel="00000000" w:rsidP="00000000" w:rsidRDefault="00000000" w:rsidRPr="00000000" w14:paraId="00000194">
      <w:pPr>
        <w:numPr>
          <w:ilvl w:val="0"/>
          <w:numId w:val="3"/>
        </w:numP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Thanks.</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b w:val="1"/>
          <w:i w:val="1"/>
          <w:color w:val="000000"/>
          <w:sz w:val="24"/>
          <w:szCs w:val="24"/>
          <w:rtl w:val="0"/>
        </w:rPr>
        <w:t xml:space="preserve">x5: Mark the letter A, B, C or D on your answer sheet to indicate the word(s) CLOSEST in meaning to the underlined word(s) in each of the following questions.</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road is very </w:t>
      </w:r>
      <w:r w:rsidDel="00000000" w:rsidR="00000000" w:rsidRPr="00000000">
        <w:rPr>
          <w:rFonts w:ascii="Times New Roman" w:cs="Times New Roman" w:eastAsia="Times New Roman" w:hAnsi="Times New Roman"/>
          <w:b w:val="1"/>
          <w:color w:val="0d0d0d"/>
          <w:sz w:val="24"/>
          <w:szCs w:val="24"/>
          <w:u w:val="single"/>
          <w:rtl w:val="0"/>
        </w:rPr>
        <w:t xml:space="preserve">large</w:t>
      </w:r>
      <w:r w:rsidDel="00000000" w:rsidR="00000000" w:rsidRPr="00000000">
        <w:rPr>
          <w:rFonts w:ascii="Times New Roman" w:cs="Times New Roman" w:eastAsia="Times New Roman" w:hAnsi="Times New Roman"/>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wide</w:t>
        <w:tab/>
        <w:t xml:space="preserve">            B. narrow</w:t>
        <w:tab/>
        <w:tab/>
        <w:t xml:space="preserve">C. crowded</w:t>
        <w:tab/>
        <w:tab/>
        <w:t xml:space="preserve">D. long</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don’t like the films because they are </w:t>
      </w:r>
      <w:r w:rsidDel="00000000" w:rsidR="00000000" w:rsidRPr="00000000">
        <w:rPr>
          <w:rFonts w:ascii="Times New Roman" w:cs="Times New Roman" w:eastAsia="Times New Roman" w:hAnsi="Times New Roman"/>
          <w:b w:val="1"/>
          <w:sz w:val="24"/>
          <w:szCs w:val="24"/>
          <w:u w:val="single"/>
          <w:rtl w:val="0"/>
        </w:rPr>
        <w:t xml:space="preserve">boring</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9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A. boring   </w:t>
      </w:r>
      <w:r w:rsidDel="00000000" w:rsidR="00000000" w:rsidRPr="00000000">
        <w:rPr>
          <w:rFonts w:ascii="Times New Roman" w:cs="Times New Roman" w:eastAsia="Times New Roman" w:hAnsi="Times New Roman"/>
          <w:sz w:val="24"/>
          <w:szCs w:val="24"/>
          <w:rtl w:val="0"/>
        </w:rPr>
        <w:t xml:space="preserve">                 B. exciting                   C. frightening              D. moving</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The film is</w:t>
      </w:r>
      <w:r w:rsidDel="00000000" w:rsidR="00000000" w:rsidRPr="00000000">
        <w:rPr>
          <w:rFonts w:ascii="Times New Roman" w:cs="Times New Roman" w:eastAsia="Times New Roman" w:hAnsi="Times New Roman"/>
          <w:sz w:val="24"/>
          <w:szCs w:val="24"/>
          <w:rtl w:val="0"/>
        </w:rPr>
        <w:t xml:space="preserve">n’t so </w:t>
      </w:r>
      <w:r w:rsidDel="00000000" w:rsidR="00000000" w:rsidRPr="00000000">
        <w:rPr>
          <w:rFonts w:ascii="Times New Roman" w:cs="Times New Roman" w:eastAsia="Times New Roman" w:hAnsi="Times New Roman"/>
          <w:b w:val="1"/>
          <w:sz w:val="24"/>
          <w:szCs w:val="24"/>
          <w:u w:val="single"/>
          <w:rtl w:val="0"/>
        </w:rPr>
        <w:t xml:space="preserve">clear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although</w:t>
      </w:r>
      <w:r w:rsidDel="00000000" w:rsidR="00000000" w:rsidRPr="00000000">
        <w:rPr>
          <w:rFonts w:ascii="Times New Roman" w:cs="Times New Roman" w:eastAsia="Times New Roman" w:hAnsi="Times New Roman"/>
          <w:color w:val="000000"/>
          <w:sz w:val="24"/>
          <w:szCs w:val="24"/>
          <w:rtl w:val="0"/>
        </w:rPr>
        <w:t xml:space="preserve"> I saw it twice.</w:t>
      </w:r>
    </w:p>
    <w:p w:rsidR="00000000" w:rsidDel="00000000" w:rsidP="00000000" w:rsidRDefault="00000000" w:rsidRPr="00000000" w14:paraId="0000019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d0d0d"/>
          <w:sz w:val="24"/>
          <w:szCs w:val="24"/>
          <w:rtl w:val="0"/>
        </w:rPr>
        <w:t xml:space="preserve">A. confusing</w:t>
      </w:r>
      <w:r w:rsidDel="00000000" w:rsidR="00000000" w:rsidRPr="00000000">
        <w:rPr>
          <w:rFonts w:ascii="Times New Roman" w:cs="Times New Roman" w:eastAsia="Times New Roman" w:hAnsi="Times New Roman"/>
          <w:color w:val="000000"/>
          <w:sz w:val="24"/>
          <w:szCs w:val="24"/>
          <w:rtl w:val="0"/>
        </w:rPr>
        <w:t xml:space="preserve">           B. exciting                   C. frightening              D. moving</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Ex6: Mark the letter A, B, C or D on your answer sheet to indicate the word(s) OPPOSITE in meaning to the underlined word(s) in each of the following questions.</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Last week, I</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got on</w:t>
      </w:r>
      <w:r w:rsidDel="00000000" w:rsidR="00000000" w:rsidRPr="00000000">
        <w:rPr>
          <w:rFonts w:ascii="Times New Roman" w:cs="Times New Roman" w:eastAsia="Times New Roman" w:hAnsi="Times New Roman"/>
          <w:color w:val="000000"/>
          <w:sz w:val="24"/>
          <w:szCs w:val="24"/>
          <w:rtl w:val="0"/>
        </w:rPr>
        <w:t xml:space="preserve"> the bus on </w:t>
      </w:r>
      <w:r w:rsidDel="00000000" w:rsidR="00000000" w:rsidRPr="00000000">
        <w:rPr>
          <w:rFonts w:ascii="Times New Roman" w:cs="Times New Roman" w:eastAsia="Times New Roman" w:hAnsi="Times New Roman"/>
          <w:sz w:val="24"/>
          <w:szCs w:val="24"/>
          <w:rtl w:val="0"/>
        </w:rPr>
        <w:t xml:space="preserve">time because</w:t>
      </w:r>
      <w:r w:rsidDel="00000000" w:rsidR="00000000" w:rsidRPr="00000000">
        <w:rPr>
          <w:rFonts w:ascii="Times New Roman" w:cs="Times New Roman" w:eastAsia="Times New Roman" w:hAnsi="Times New Roman"/>
          <w:color w:val="000000"/>
          <w:sz w:val="24"/>
          <w:szCs w:val="24"/>
          <w:rtl w:val="0"/>
        </w:rPr>
        <w:t xml:space="preserve"> I got up early .</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take</w:t>
        <w:tab/>
        <w:tab/>
      </w:r>
      <w:r w:rsidDel="00000000" w:rsidR="00000000" w:rsidRPr="00000000">
        <w:rPr>
          <w:rFonts w:ascii="Times New Roman" w:cs="Times New Roman" w:eastAsia="Times New Roman" w:hAnsi="Times New Roman"/>
          <w:color w:val="0d0d0d"/>
          <w:sz w:val="24"/>
          <w:szCs w:val="24"/>
          <w:rtl w:val="0"/>
        </w:rPr>
        <w:t xml:space="preserve">B. get off </w:t>
      </w:r>
      <w:r w:rsidDel="00000000" w:rsidR="00000000" w:rsidRPr="00000000">
        <w:rPr>
          <w:rFonts w:ascii="Times New Roman" w:cs="Times New Roman" w:eastAsia="Times New Roman" w:hAnsi="Times New Roman"/>
          <w:color w:val="000000"/>
          <w:sz w:val="24"/>
          <w:szCs w:val="24"/>
          <w:rtl w:val="0"/>
        </w:rPr>
        <w:tab/>
        <w:tab/>
        <w:t xml:space="preserve">C.</w:t>
      </w:r>
      <w:r w:rsidDel="00000000" w:rsidR="00000000" w:rsidRPr="00000000">
        <w:rPr>
          <w:rFonts w:ascii="Times New Roman" w:cs="Times New Roman" w:eastAsia="Times New Roman" w:hAnsi="Times New Roman"/>
          <w:sz w:val="24"/>
          <w:szCs w:val="24"/>
          <w:rtl w:val="0"/>
        </w:rPr>
        <w:t xml:space="preserve"> got off</w:t>
      </w:r>
      <w:r w:rsidDel="00000000" w:rsidR="00000000" w:rsidRPr="00000000">
        <w:rPr>
          <w:rFonts w:ascii="Times New Roman" w:cs="Times New Roman" w:eastAsia="Times New Roman" w:hAnsi="Times New Roman"/>
          <w:color w:val="000000"/>
          <w:sz w:val="24"/>
          <w:szCs w:val="24"/>
          <w:rtl w:val="0"/>
        </w:rPr>
        <w:tab/>
        <w:tab/>
        <w:t xml:space="preserve">D. follow</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d0d0d"/>
          <w:sz w:val="24"/>
          <w:szCs w:val="24"/>
          <w:u w:val="single"/>
        </w:rPr>
      </w:pPr>
      <w:r w:rsidDel="00000000" w:rsidR="00000000" w:rsidRPr="00000000">
        <w:rPr>
          <w:rFonts w:ascii="Times New Roman" w:cs="Times New Roman" w:eastAsia="Times New Roman" w:hAnsi="Times New Roman"/>
          <w:sz w:val="24"/>
          <w:szCs w:val="24"/>
          <w:rtl w:val="0"/>
        </w:rPr>
        <w:t xml:space="preserve">2. Playing football on the pavement is very </w:t>
      </w:r>
      <w:r w:rsidDel="00000000" w:rsidR="00000000" w:rsidRPr="00000000">
        <w:rPr>
          <w:rFonts w:ascii="Times New Roman" w:cs="Times New Roman" w:eastAsia="Times New Roman" w:hAnsi="Times New Roman"/>
          <w:b w:val="1"/>
          <w:color w:val="0d0d0d"/>
          <w:sz w:val="24"/>
          <w:szCs w:val="24"/>
          <w:u w:val="single"/>
          <w:rtl w:val="0"/>
        </w:rPr>
        <w:t xml:space="preserve">dangerous. </w:t>
      </w:r>
    </w:p>
    <w:p w:rsidR="00000000" w:rsidDel="00000000" w:rsidP="00000000" w:rsidRDefault="00000000" w:rsidRPr="00000000" w14:paraId="000001A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safe</w:t>
        <w:tab/>
        <w:tab/>
      </w:r>
      <w:r w:rsidDel="00000000" w:rsidR="00000000" w:rsidRPr="00000000">
        <w:rPr>
          <w:rFonts w:ascii="Times New Roman" w:cs="Times New Roman" w:eastAsia="Times New Roman" w:hAnsi="Times New Roman"/>
          <w:color w:val="0d0d0d"/>
          <w:sz w:val="24"/>
          <w:szCs w:val="24"/>
          <w:rtl w:val="0"/>
        </w:rPr>
        <w:t xml:space="preserve">B. careful </w:t>
      </w:r>
      <w:r w:rsidDel="00000000" w:rsidR="00000000" w:rsidRPr="00000000">
        <w:rPr>
          <w:rFonts w:ascii="Times New Roman" w:cs="Times New Roman" w:eastAsia="Times New Roman" w:hAnsi="Times New Roman"/>
          <w:sz w:val="24"/>
          <w:szCs w:val="24"/>
          <w:rtl w:val="0"/>
        </w:rPr>
        <w:tab/>
        <w:t xml:space="preserve">C. stand</w:t>
        <w:tab/>
        <w:tab/>
        <w:t xml:space="preserve">D. follow</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3.How was the driver driving when the accident happened? – Very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fast</w:t>
      </w:r>
    </w:p>
    <w:p w:rsidR="00000000" w:rsidDel="00000000" w:rsidP="00000000" w:rsidRDefault="00000000" w:rsidRPr="00000000" w14:paraId="000001A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safe</w:t>
        <w:tab/>
        <w:tab/>
      </w:r>
      <w:r w:rsidDel="00000000" w:rsidR="00000000" w:rsidRPr="00000000">
        <w:rPr>
          <w:rFonts w:ascii="Times New Roman" w:cs="Times New Roman" w:eastAsia="Times New Roman" w:hAnsi="Times New Roman"/>
          <w:color w:val="0d0d0d"/>
          <w:sz w:val="24"/>
          <w:szCs w:val="24"/>
          <w:rtl w:val="0"/>
        </w:rPr>
        <w:t xml:space="preserve">B.slow </w:t>
      </w:r>
      <w:r w:rsidDel="00000000" w:rsidR="00000000" w:rsidRPr="00000000">
        <w:rPr>
          <w:rFonts w:ascii="Times New Roman" w:cs="Times New Roman" w:eastAsia="Times New Roman" w:hAnsi="Times New Roman"/>
          <w:sz w:val="24"/>
          <w:szCs w:val="24"/>
          <w:rtl w:val="0"/>
        </w:rPr>
        <w:tab/>
        <w:t xml:space="preserve">C. quick</w:t>
        <w:tab/>
        <w:tab/>
        <w:t xml:space="preserve">D. early</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READING</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Ex7: Read the following passage and choose the letter A, B, C or D that best fits the blank space in the following passage.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 TEXT 1:</w:t>
      </w:r>
    </w:p>
    <w:p w:rsidR="00000000" w:rsidDel="00000000" w:rsidP="00000000" w:rsidRDefault="00000000" w:rsidRPr="00000000" w14:paraId="000001A6">
      <w:pPr>
        <w:tabs>
          <w:tab w:val="left" w:leader="none" w:pos="0"/>
        </w:tabs>
        <w:spacing w:line="276" w:lineRule="auto"/>
        <w:ind w:right="1"/>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sz w:val="24"/>
          <w:szCs w:val="24"/>
          <w:rtl w:val="0"/>
        </w:rPr>
        <w:t xml:space="preserve">When you are in Singapore, you can go about (1) </w:t>
      </w:r>
      <w:r w:rsidDel="00000000" w:rsidR="00000000" w:rsidRPr="00000000">
        <w:rPr>
          <w:rFonts w:ascii="Times New Roman" w:cs="Times New Roman" w:eastAsia="Times New Roman" w:hAnsi="Times New Roman"/>
          <w:color w:val="0070c0"/>
          <w:sz w:val="24"/>
          <w:szCs w:val="24"/>
          <w:rtl w:val="0"/>
        </w:rPr>
        <w:t xml:space="preserve">__________ </w:t>
      </w:r>
      <w:r w:rsidDel="00000000" w:rsidR="00000000" w:rsidRPr="00000000">
        <w:rPr>
          <w:rFonts w:ascii="Times New Roman" w:cs="Times New Roman" w:eastAsia="Times New Roman" w:hAnsi="Times New Roman"/>
          <w:sz w:val="24"/>
          <w:szCs w:val="24"/>
          <w:rtl w:val="0"/>
        </w:rPr>
        <w:t xml:space="preserve">taxi, by bus, or by underground. I myself prefer the underground (2) </w:t>
      </w:r>
      <w:r w:rsidDel="00000000" w:rsidR="00000000" w:rsidRPr="00000000">
        <w:rPr>
          <w:rFonts w:ascii="Times New Roman" w:cs="Times New Roman" w:eastAsia="Times New Roman" w:hAnsi="Times New Roman"/>
          <w:color w:val="0070c0"/>
          <w:sz w:val="24"/>
          <w:szCs w:val="24"/>
          <w:rtl w:val="0"/>
        </w:rPr>
        <w:t xml:space="preserve">__________ </w:t>
      </w:r>
      <w:r w:rsidDel="00000000" w:rsidR="00000000" w:rsidRPr="00000000">
        <w:rPr>
          <w:rFonts w:ascii="Times New Roman" w:cs="Times New Roman" w:eastAsia="Times New Roman" w:hAnsi="Times New Roman"/>
          <w:sz w:val="24"/>
          <w:szCs w:val="24"/>
          <w:rtl w:val="0"/>
        </w:rPr>
        <w:t xml:space="preserve">it is fast, easy and cheap. There are (3) </w:t>
      </w:r>
      <w:r w:rsidDel="00000000" w:rsidR="00000000" w:rsidRPr="00000000">
        <w:rPr>
          <w:rFonts w:ascii="Times New Roman" w:cs="Times New Roman" w:eastAsia="Times New Roman" w:hAnsi="Times New Roman"/>
          <w:color w:val="0070c0"/>
          <w:sz w:val="24"/>
          <w:szCs w:val="24"/>
          <w:rtl w:val="0"/>
        </w:rPr>
        <w:t xml:space="preserve">__________ </w:t>
      </w:r>
      <w:r w:rsidDel="00000000" w:rsidR="00000000" w:rsidRPr="00000000">
        <w:rPr>
          <w:rFonts w:ascii="Times New Roman" w:cs="Times New Roman" w:eastAsia="Times New Roman" w:hAnsi="Times New Roman"/>
          <w:sz w:val="24"/>
          <w:szCs w:val="24"/>
          <w:rtl w:val="0"/>
        </w:rPr>
        <w:t xml:space="preserve">buses and taxis in Singapore and one cannot drive along the road (4) </w:t>
      </w:r>
      <w:r w:rsidDel="00000000" w:rsidR="00000000" w:rsidRPr="00000000">
        <w:rPr>
          <w:rFonts w:ascii="Times New Roman" w:cs="Times New Roman" w:eastAsia="Times New Roman" w:hAnsi="Times New Roman"/>
          <w:color w:val="0070c0"/>
          <w:sz w:val="24"/>
          <w:szCs w:val="24"/>
          <w:rtl w:val="0"/>
        </w:rPr>
        <w:t xml:space="preserve">__________ </w:t>
      </w:r>
      <w:r w:rsidDel="00000000" w:rsidR="00000000" w:rsidRPr="00000000">
        <w:rPr>
          <w:rFonts w:ascii="Times New Roman" w:cs="Times New Roman" w:eastAsia="Times New Roman" w:hAnsi="Times New Roman"/>
          <w:sz w:val="24"/>
          <w:szCs w:val="24"/>
          <w:rtl w:val="0"/>
        </w:rPr>
        <w:t xml:space="preserve">and without many stops, especially on Monday morning. The </w:t>
      </w:r>
      <w:r w:rsidDel="00000000" w:rsidR="00000000" w:rsidRPr="00000000">
        <w:rPr>
          <w:rFonts w:ascii="Times New Roman" w:cs="Times New Roman" w:eastAsia="Times New Roman" w:hAnsi="Times New Roman"/>
          <w:color w:val="0d0d0d"/>
          <w:sz w:val="24"/>
          <w:szCs w:val="24"/>
          <w:rtl w:val="0"/>
        </w:rPr>
        <w:t xml:space="preserve">underground is therefore usually quicker (5) __________ taxis or buses. If you do not know Singapore very well, it is difficult (6) __________ the bus you want. You can take a taxi, but it is (7) __________ expensive than the underground or a bus. On the underground, you find good maps that (8) __________ you the names of the stations and show you (9) __________ to get to them, so (10) __________ it is easy to find your way. </w:t>
      </w:r>
    </w:p>
    <w:p w:rsidR="00000000" w:rsidDel="00000000" w:rsidP="00000000" w:rsidRDefault="00000000" w:rsidRPr="00000000" w14:paraId="000001A7">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by </w:t>
        <w:tab/>
        <w:t xml:space="preserve"> </w:t>
        <w:tab/>
        <w:t xml:space="preserve">B. in </w:t>
        <w:tab/>
        <w:t xml:space="preserve"> </w:t>
        <w:tab/>
        <w:t xml:space="preserve"> </w:t>
        <w:tab/>
        <w:t xml:space="preserve">C. at </w:t>
        <w:tab/>
        <w:t xml:space="preserve"> </w:t>
        <w:tab/>
        <w:t xml:space="preserve"> </w:t>
        <w:tab/>
        <w:t xml:space="preserve">D. on </w:t>
      </w:r>
    </w:p>
    <w:p w:rsidR="00000000" w:rsidDel="00000000" w:rsidP="00000000" w:rsidRDefault="00000000" w:rsidRPr="00000000" w14:paraId="000001A8">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but </w:t>
        <w:tab/>
        <w:t xml:space="preserve"> </w:t>
        <w:tab/>
        <w:t xml:space="preserve">B. because </w:t>
        <w:tab/>
        <w:t xml:space="preserve"> </w:t>
        <w:tab/>
        <w:t xml:space="preserve">C. when </w:t>
        <w:tab/>
        <w:t xml:space="preserve"> </w:t>
        <w:tab/>
        <w:t xml:space="preserve">D. so </w:t>
      </w:r>
    </w:p>
    <w:p w:rsidR="00000000" w:rsidDel="00000000" w:rsidP="00000000" w:rsidRDefault="00000000" w:rsidRPr="00000000" w14:paraId="000001A9">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few </w:t>
        <w:tab/>
        <w:t xml:space="preserve"> </w:t>
        <w:tab/>
        <w:t xml:space="preserve">B. a lot  </w:t>
        <w:tab/>
        <w:t xml:space="preserve"> </w:t>
        <w:tab/>
        <w:t xml:space="preserve">C. many </w:t>
        <w:tab/>
        <w:t xml:space="preserve"> </w:t>
        <w:tab/>
        <w:t xml:space="preserve">D. Some </w:t>
      </w:r>
    </w:p>
    <w:p w:rsidR="00000000" w:rsidDel="00000000" w:rsidP="00000000" w:rsidRDefault="00000000" w:rsidRPr="00000000" w14:paraId="000001AA">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quick </w:t>
        <w:tab/>
        <w:t xml:space="preserve">B. quickly </w:t>
        <w:tab/>
        <w:t xml:space="preserve"> </w:t>
        <w:tab/>
        <w:t xml:space="preserve">C. quicker </w:t>
        <w:tab/>
        <w:t xml:space="preserve"> </w:t>
        <w:tab/>
        <w:t xml:space="preserve">D. quickest </w:t>
      </w:r>
    </w:p>
    <w:p w:rsidR="00000000" w:rsidDel="00000000" w:rsidP="00000000" w:rsidRDefault="00000000" w:rsidRPr="00000000" w14:paraId="000001AB">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so </w:t>
        <w:tab/>
        <w:t xml:space="preserve"> </w:t>
        <w:tab/>
        <w:t xml:space="preserve">B. like  </w:t>
        <w:tab/>
        <w:t xml:space="preserve"> </w:t>
        <w:tab/>
        <w:t xml:space="preserve">C. than  </w:t>
        <w:tab/>
        <w:t xml:space="preserve"> </w:t>
        <w:tab/>
        <w:t xml:space="preserve">D. as </w:t>
      </w:r>
    </w:p>
    <w:p w:rsidR="00000000" w:rsidDel="00000000" w:rsidP="00000000" w:rsidRDefault="00000000" w:rsidRPr="00000000" w14:paraId="000001AC">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find </w:t>
        <w:tab/>
        <w:t xml:space="preserve">B. to find </w:t>
        <w:tab/>
        <w:t xml:space="preserve"> </w:t>
        <w:tab/>
        <w:t xml:space="preserve">C. finding </w:t>
        <w:tab/>
        <w:t xml:space="preserve"> </w:t>
        <w:tab/>
        <w:t xml:space="preserve">D. Found </w:t>
      </w:r>
    </w:p>
    <w:p w:rsidR="00000000" w:rsidDel="00000000" w:rsidP="00000000" w:rsidRDefault="00000000" w:rsidRPr="00000000" w14:paraId="000001AD">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less  </w:t>
        <w:tab/>
        <w:t xml:space="preserve">B. more  </w:t>
        <w:tab/>
        <w:t xml:space="preserve"> </w:t>
        <w:tab/>
        <w:t xml:space="preserve">C. most  </w:t>
        <w:tab/>
        <w:t xml:space="preserve"> </w:t>
        <w:tab/>
        <w:t xml:space="preserve">D. much </w:t>
      </w:r>
    </w:p>
    <w:p w:rsidR="00000000" w:rsidDel="00000000" w:rsidP="00000000" w:rsidRDefault="00000000" w:rsidRPr="00000000" w14:paraId="000001AE">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tell </w:t>
        <w:tab/>
        <w:t xml:space="preserve"> </w:t>
        <w:tab/>
        <w:t xml:space="preserve">B. told  </w:t>
        <w:tab/>
        <w:t xml:space="preserve"> </w:t>
        <w:tab/>
        <w:t xml:space="preserve">C. tells  </w:t>
        <w:tab/>
        <w:t xml:space="preserve"> </w:t>
        <w:tab/>
        <w:t xml:space="preserve">D. telling </w:t>
      </w:r>
    </w:p>
    <w:p w:rsidR="00000000" w:rsidDel="00000000" w:rsidP="00000000" w:rsidRDefault="00000000" w:rsidRPr="00000000" w14:paraId="000001AF">
      <w:pPr>
        <w:numPr>
          <w:ilvl w:val="0"/>
          <w:numId w:val="11"/>
        </w:numP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who </w:t>
        <w:tab/>
        <w:t xml:space="preserve">B. what </w:t>
        <w:tab/>
        <w:t xml:space="preserve"> </w:t>
        <w:tab/>
        <w:t xml:space="preserve">C. when </w:t>
        <w:tab/>
        <w:t xml:space="preserve"> </w:t>
        <w:tab/>
        <w:t xml:space="preserve">D. how</w:t>
      </w:r>
    </w:p>
    <w:p w:rsidR="00000000" w:rsidDel="00000000" w:rsidP="00000000" w:rsidRDefault="00000000" w:rsidRPr="00000000" w14:paraId="000001B0">
      <w:pPr>
        <w:numPr>
          <w:ilvl w:val="0"/>
          <w:numId w:val="11"/>
        </w:numPr>
        <w:pBdr>
          <w:top w:space="0" w:sz="0" w:val="nil"/>
          <w:left w:space="0" w:sz="0" w:val="nil"/>
          <w:bottom w:space="0" w:sz="0" w:val="nil"/>
          <w:right w:space="0" w:sz="0" w:val="nil"/>
          <w:between w:space="0" w:sz="0" w:val="nil"/>
        </w:pBdr>
        <w:tabs>
          <w:tab w:val="left" w:leader="none" w:pos="0"/>
        </w:tabs>
        <w:spacing w:after="0" w:line="276" w:lineRule="auto"/>
        <w:ind w:left="0" w:right="288" w:firstLine="0"/>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 how </w:t>
        <w:tab/>
        <w:t xml:space="preserve">B. that  </w:t>
        <w:tab/>
        <w:t xml:space="preserve"> </w:t>
        <w:tab/>
        <w:t xml:space="preserve">C. when </w:t>
        <w:tab/>
        <w:t xml:space="preserve"> </w:t>
        <w:tab/>
        <w:t xml:space="preserve">D. where </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0"/>
        </w:tabs>
        <w:spacing w:after="0" w:line="276" w:lineRule="auto"/>
        <w:ind w:right="288"/>
        <w:jc w:val="both"/>
        <w:rPr>
          <w:rFonts w:ascii="Times New Roman" w:cs="Times New Roman" w:eastAsia="Times New Roman" w:hAnsi="Times New Roman"/>
          <w:b w:val="1"/>
          <w:color w:val="0d0d0d"/>
          <w:sz w:val="24"/>
          <w:szCs w:val="24"/>
          <w:u w:val="single"/>
        </w:rPr>
      </w:pPr>
      <w:r w:rsidDel="00000000" w:rsidR="00000000" w:rsidRPr="00000000">
        <w:rPr>
          <w:rFonts w:ascii="Times New Roman" w:cs="Times New Roman" w:eastAsia="Times New Roman" w:hAnsi="Times New Roman"/>
          <w:b w:val="1"/>
          <w:color w:val="0d0d0d"/>
          <w:sz w:val="24"/>
          <w:szCs w:val="24"/>
          <w:u w:val="single"/>
          <w:rtl w:val="0"/>
        </w:rPr>
        <w:t xml:space="preserve">TEXT 2</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Running of The Bulls - Pamplona, Spain</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76" w:lineRule="auto"/>
        <w:ind w:firstLine="4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Running of the Bulls is a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______________ of the famous San Fermin festival - a practice that involves running in front of a small group of bulls (typically a dozen) that have been let loose on a course of a town’s streets. A first firework is set off at 8 a.m to alert the runners that the corral gate is (</w:t>
      </w: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______________. A second firework signals that all six bulls have (</w:t>
      </w: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______________ released. The third and fourth fireworks are signals that all of the herd has entered the bullring, marking the end of the event. Every year between 200 and 300 people (</w:t>
      </w: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______________ injured during the run (</w:t>
      </w: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______________ most injuries are due to falls and are not serious. So you think you support it?</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A. piece</w:t>
        <w:tab/>
        <w:tab/>
        <w:t xml:space="preserve">B. section</w:t>
        <w:tab/>
        <w:tab/>
        <w:t xml:space="preserve">C. whole</w:t>
        <w:tab/>
        <w:tab/>
        <w:t xml:space="preserve">D. part</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A. open</w:t>
        <w:tab/>
        <w:tab/>
        <w:t xml:space="preserve">B. opening</w:t>
        <w:tab/>
        <w:tab/>
        <w:t xml:space="preserve">C. to close</w:t>
        <w:tab/>
        <w:tab/>
        <w:t xml:space="preserve">D. closed</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A. be</w:t>
        <w:tab/>
        <w:tab/>
        <w:t xml:space="preserve">B. being</w:t>
        <w:tab/>
        <w:tab/>
        <w:t xml:space="preserve">C. been</w:t>
        <w:tab/>
        <w:tab/>
        <w:t xml:space="preserve">D. to be</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have been</w:t>
        <w:tab/>
        <w:t xml:space="preserve">B. had been</w:t>
        <w:tab/>
        <w:tab/>
        <w:t xml:space="preserve">C. are</w:t>
        <w:tab/>
        <w:tab/>
        <w:tab/>
        <w:t xml:space="preserve">D. were</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 because</w:t>
        <w:tab/>
        <w:tab/>
        <w:t xml:space="preserve">B. but</w:t>
        <w:tab/>
        <w:tab/>
        <w:tab/>
        <w:t xml:space="preserve">C. so</w:t>
        <w:tab/>
        <w:tab/>
        <w:tab/>
        <w:t xml:space="preserve">D. although   </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EX8.Read the passage and mark the letter A, B, C or D on your answer sheet to indicate the correct answer for each question. </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76" w:lineRule="auto"/>
        <w:ind w:left="-90" w:firstLine="0"/>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  TEXT 1: </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76" w:lineRule="auto"/>
        <w:ind w:firstLine="4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76" w:lineRule="auto"/>
        <w:ind w:firstLine="4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of the most common traffic problems the large cities have is congestion. As the population of a city increases, so does the number of cars on the road. Cities cannot always improve the number and size of their roads and highways to keep up with the number of cars. The result is traffic congestion, or traffic jams.</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76" w:lineRule="auto"/>
        <w:ind w:firstLine="4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traffic jams happen, cars that are stuck in the congestion continue to run their engines. This creates pollution and is a big problem. Pollution causes health problems for the people in cities and also hurts the environment.</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Where do traffic problems and pollution frequently happen?</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Big cities</w:t>
        <w:tab/>
        <w:tab/>
        <w:t xml:space="preserve">B. Rural areas</w:t>
        <w:tab/>
        <w:tab/>
        <w:t xml:space="preserve">C. Small towns</w:t>
        <w:tab/>
        <w:tab/>
        <w:t xml:space="preserve">D. Remote villages.</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According to the passage, what causes traffic congestion in big cities?</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Careless drivers.</w:t>
        <w:tab/>
        <w:tab/>
        <w:tab/>
        <w:tab/>
        <w:t xml:space="preserve">B. Less traffic signs on the streets.</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Too many cars on the roads. </w:t>
        <w:tab/>
        <w:tab/>
        <w:t xml:space="preserve">D. A lot of city dwellers.</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The high number of cars is caused by</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environmental pollution</w:t>
        <w:tab/>
        <w:tab/>
        <w:tab/>
        <w:t xml:space="preserve">B. the population</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urban planning</w:t>
        <w:tab/>
        <w:tab/>
        <w:tab/>
        <w:tab/>
        <w:t xml:space="preserve">D. traffic congestion</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Why is pollution a big problem?</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Because it has bad effects on the environment.</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All are incorrect.</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Because it causes health problems and it has bad effects on the environment.</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Because it causes health problems.</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 Which of the </w:t>
      </w:r>
      <w:r w:rsidDel="00000000" w:rsidR="00000000" w:rsidRPr="00000000">
        <w:rPr>
          <w:rFonts w:ascii="Times New Roman" w:cs="Times New Roman" w:eastAsia="Times New Roman" w:hAnsi="Times New Roman"/>
          <w:b w:val="1"/>
          <w:sz w:val="24"/>
          <w:szCs w:val="24"/>
          <w:rtl w:val="0"/>
        </w:rPr>
        <w:t xml:space="preserve">following</w:t>
      </w:r>
      <w:r w:rsidDel="00000000" w:rsidR="00000000" w:rsidRPr="00000000">
        <w:rPr>
          <w:rFonts w:ascii="Times New Roman" w:cs="Times New Roman" w:eastAsia="Times New Roman" w:hAnsi="Times New Roman"/>
          <w:b w:val="1"/>
          <w:color w:val="000000"/>
          <w:sz w:val="24"/>
          <w:szCs w:val="24"/>
          <w:rtl w:val="0"/>
        </w:rPr>
        <w:t xml:space="preserve"> is NOT true?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Pollution is a major problem in big cities.</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Pollution causes health and environmental problems.</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Traffic jams cause pollution</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Only big cities have the problem of pollution.      </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TEXT 2</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Australia is a big country, but nearly all Australians live near the sea. On hot summer days, you can see thousands of people at the beach. Many beaches have waves that are very high. These large waves are known as surf and the people who ride them are called surfers. Surfing is a skill and needs learning. Don’t expect to be able to surf properly the first time you try. However, by practicing a few times you will learn how to do it. Surfing is a new sport. Perhaps its origin needs explaining. It started hundreds of years ago in Hawaii. Men swam out to sea to catch fish and found they could come back to land very quickly by riding the waves. These first surfers did not use a board.</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Nearly all Australians live ______________</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in a big family </w:t>
        <w:tab/>
        <w:t xml:space="preserve">B. surfing everyday </w:t>
        <w:tab/>
        <w:t xml:space="preserve">C. near the sea </w:t>
        <w:tab/>
        <w:t xml:space="preserve">D. on the beach</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Surfing is a skill and therefore ______________</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it is not easy to do it </w:t>
        <w:tab/>
        <w:tab/>
        <w:tab/>
        <w:t xml:space="preserve">B. it is impossible to practice it </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it needs practicing from day to day </w:t>
        <w:tab/>
        <w:t xml:space="preserve">D. it is dangerous to do</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Surfing is ______________.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 sport </w:t>
        <w:tab/>
        <w:tab/>
        <w:tab/>
        <w:tab/>
        <w:tab/>
        <w:t xml:space="preserve">B. a way of earning money </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a work to do </w:t>
        <w:tab/>
        <w:tab/>
        <w:tab/>
        <w:tab/>
        <w:t xml:space="preserve">D. a job</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Surfing started ______________.</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hundreds of years ago in Australia </w:t>
        <w:tab/>
        <w:t xml:space="preserve">B. long ago in Australia</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five decades ago in Hawaii </w:t>
        <w:tab/>
        <w:tab/>
        <w:t xml:space="preserve">D. hundreds of years ago in Hawaii</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The first surfers did not use a ______________.</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canoe</w:t>
        <w:tab/>
        <w:tab/>
        <w:t xml:space="preserve">B. board </w:t>
        <w:tab/>
        <w:tab/>
        <w:t xml:space="preserve">C. watch</w:t>
        <w:tab/>
        <w:tab/>
        <w:t xml:space="preserve">D. ship</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IV.WRITING</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Ex9: Choose the letter A, B, C, D to indicate the underlined part that needs correction in each of the following questions </w:t>
      </w:r>
      <w:r w:rsidDel="00000000" w:rsidR="00000000" w:rsidRPr="00000000">
        <w:rPr>
          <w:rFonts w:ascii="Times New Roman" w:cs="Times New Roman" w:eastAsia="Times New Roman" w:hAnsi="Times New Roman"/>
          <w:b w:val="1"/>
          <w:color w:val="0070c0"/>
          <w:sz w:val="24"/>
          <w:szCs w:val="24"/>
          <w:rtl w:val="0"/>
        </w:rPr>
        <w:br w:type="textWrapping"/>
      </w:r>
      <w:r w:rsidDel="00000000" w:rsidR="00000000" w:rsidRPr="00000000">
        <w:rPr>
          <w:rFonts w:ascii="Times New Roman" w:cs="Times New Roman" w:eastAsia="Times New Roman" w:hAnsi="Times New Roman"/>
          <w:b w:val="1"/>
          <w:color w:val="0d0d0d"/>
          <w:sz w:val="24"/>
          <w:szCs w:val="24"/>
          <w:rtl w:val="0"/>
        </w:rPr>
        <w:t xml:space="preserve">1. </w:t>
      </w:r>
      <w:r w:rsidDel="00000000" w:rsidR="00000000" w:rsidRPr="00000000">
        <w:rPr>
          <w:rFonts w:ascii="Times New Roman" w:cs="Times New Roman" w:eastAsia="Times New Roman" w:hAnsi="Times New Roman"/>
          <w:color w:val="0d0d0d"/>
          <w:sz w:val="24"/>
          <w:szCs w:val="24"/>
          <w:rtl w:val="0"/>
        </w:rPr>
        <w:t xml:space="preserve">There </w:t>
      </w:r>
      <w:r w:rsidDel="00000000" w:rsidR="00000000" w:rsidRPr="00000000">
        <w:rPr>
          <w:rFonts w:ascii="Times New Roman" w:cs="Times New Roman" w:eastAsia="Times New Roman" w:hAnsi="Times New Roman"/>
          <w:color w:val="0d0d0d"/>
          <w:sz w:val="24"/>
          <w:szCs w:val="24"/>
          <w:u w:val="single"/>
          <w:rtl w:val="0"/>
        </w:rPr>
        <w:t xml:space="preserve">are</w:t>
      </w:r>
      <w:r w:rsidDel="00000000" w:rsidR="00000000" w:rsidRPr="00000000">
        <w:rPr>
          <w:rFonts w:ascii="Times New Roman" w:cs="Times New Roman" w:eastAsia="Times New Roman" w:hAnsi="Times New Roman"/>
          <w:color w:val="0d0d0d"/>
          <w:sz w:val="24"/>
          <w:szCs w:val="24"/>
          <w:rtl w:val="0"/>
        </w:rPr>
        <w:t xml:space="preserve"> many </w:t>
      </w:r>
      <w:r w:rsidDel="00000000" w:rsidR="00000000" w:rsidRPr="00000000">
        <w:rPr>
          <w:rFonts w:ascii="Times New Roman" w:cs="Times New Roman" w:eastAsia="Times New Roman" w:hAnsi="Times New Roman"/>
          <w:color w:val="0d0d0d"/>
          <w:sz w:val="24"/>
          <w:szCs w:val="24"/>
          <w:u w:val="single"/>
          <w:rtl w:val="0"/>
        </w:rPr>
        <w:t xml:space="preserve">action scenes</w:t>
      </w:r>
      <w:r w:rsidDel="00000000" w:rsidR="00000000" w:rsidRPr="00000000">
        <w:rPr>
          <w:rFonts w:ascii="Times New Roman" w:cs="Times New Roman" w:eastAsia="Times New Roman" w:hAnsi="Times New Roman"/>
          <w:color w:val="0d0d0d"/>
          <w:sz w:val="24"/>
          <w:szCs w:val="24"/>
          <w:rtl w:val="0"/>
        </w:rPr>
        <w:t xml:space="preserve"> in this film, so he finds it so </w:t>
      </w:r>
      <w:r w:rsidDel="00000000" w:rsidR="00000000" w:rsidRPr="00000000">
        <w:rPr>
          <w:rFonts w:ascii="Times New Roman" w:cs="Times New Roman" w:eastAsia="Times New Roman" w:hAnsi="Times New Roman"/>
          <w:color w:val="0d0d0d"/>
          <w:sz w:val="24"/>
          <w:szCs w:val="24"/>
          <w:u w:val="single"/>
          <w:rtl w:val="0"/>
        </w:rPr>
        <w:t xml:space="preserve">gripped</w:t>
      </w:r>
      <w:r w:rsidDel="00000000" w:rsidR="00000000" w:rsidRPr="00000000">
        <w:rPr>
          <w:rFonts w:ascii="Times New Roman" w:cs="Times New Roman" w:eastAsia="Times New Roman" w:hAnsi="Times New Roman"/>
          <w:color w:val="0d0d0d"/>
          <w:sz w:val="24"/>
          <w:szCs w:val="24"/>
          <w:rtl w:val="0"/>
        </w:rPr>
        <w:t xml:space="preserve"> and </w:t>
      </w:r>
      <w:r w:rsidDel="00000000" w:rsidR="00000000" w:rsidRPr="00000000">
        <w:rPr>
          <w:rFonts w:ascii="Times New Roman" w:cs="Times New Roman" w:eastAsia="Times New Roman" w:hAnsi="Times New Roman"/>
          <w:color w:val="0d0d0d"/>
          <w:sz w:val="24"/>
          <w:szCs w:val="24"/>
          <w:u w:val="single"/>
          <w:rtl w:val="0"/>
        </w:rPr>
        <w:t xml:space="preserve">attracting</w:t>
      </w:r>
      <w:r w:rsidDel="00000000" w:rsidR="00000000" w:rsidRPr="00000000">
        <w:rPr>
          <w:rFonts w:ascii="Times New Roman" w:cs="Times New Roman" w:eastAsia="Times New Roman" w:hAnsi="Times New Roman"/>
          <w:color w:val="0d0d0d"/>
          <w:sz w:val="24"/>
          <w:szCs w:val="24"/>
          <w:rtl w:val="0"/>
        </w:rPr>
        <w:t xml:space="preserve"> </w:t>
      </w:r>
    </w:p>
    <w:p w:rsidR="00000000" w:rsidDel="00000000" w:rsidP="00000000" w:rsidRDefault="00000000" w:rsidRPr="00000000" w14:paraId="000001E1">
      <w:pPr>
        <w:tabs>
          <w:tab w:val="left" w:leader="none" w:pos="1080"/>
          <w:tab w:val="left" w:leader="none" w:pos="2475"/>
        </w:tabs>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1080"/>
          <w:tab w:val="left" w:leader="none" w:pos="2475"/>
        </w:tabs>
        <w:spacing w:after="0" w:line="276" w:lineRule="auto"/>
        <w:rPr>
          <w:sz w:val="24"/>
          <w:szCs w:val="24"/>
        </w:rPr>
      </w:pPr>
      <w:r w:rsidDel="00000000" w:rsidR="00000000" w:rsidRPr="00000000">
        <w:rPr>
          <w:rFonts w:ascii="Times New Roman" w:cs="Times New Roman" w:eastAsia="Times New Roman" w:hAnsi="Times New Roman"/>
          <w:b w:val="1"/>
          <w:color w:val="0d0d0d"/>
          <w:sz w:val="24"/>
          <w:szCs w:val="24"/>
          <w:rtl w:val="0"/>
        </w:rPr>
        <w:t xml:space="preserve">2. </w:t>
      </w:r>
      <w:r w:rsidDel="00000000" w:rsidR="00000000" w:rsidRPr="00000000">
        <w:rPr>
          <w:rFonts w:ascii="Times New Roman" w:cs="Times New Roman" w:eastAsia="Times New Roman" w:hAnsi="Times New Roman"/>
          <w:sz w:val="24"/>
          <w:szCs w:val="24"/>
          <w:u w:val="single"/>
          <w:rtl w:val="0"/>
        </w:rPr>
        <w:t xml:space="preserve">Although</w:t>
      </w:r>
      <w:r w:rsidDel="00000000" w:rsidR="00000000" w:rsidRPr="00000000">
        <w:rPr>
          <w:rFonts w:ascii="Times New Roman" w:cs="Times New Roman" w:eastAsia="Times New Roman" w:hAnsi="Times New Roman"/>
          <w:sz w:val="24"/>
          <w:szCs w:val="24"/>
          <w:rtl w:val="0"/>
        </w:rPr>
        <w:t xml:space="preserve"> our grandfather was old, </w:t>
      </w:r>
      <w:r w:rsidDel="00000000" w:rsidR="00000000" w:rsidRPr="00000000">
        <w:rPr>
          <w:rFonts w:ascii="Times New Roman" w:cs="Times New Roman" w:eastAsia="Times New Roman" w:hAnsi="Times New Roman"/>
          <w:sz w:val="24"/>
          <w:szCs w:val="24"/>
          <w:u w:val="single"/>
          <w:rtl w:val="0"/>
        </w:rPr>
        <w:t xml:space="preserve">but</w:t>
      </w:r>
      <w:r w:rsidDel="00000000" w:rsidR="00000000" w:rsidRPr="00000000">
        <w:rPr>
          <w:rFonts w:ascii="Times New Roman" w:cs="Times New Roman" w:eastAsia="Times New Roman" w:hAnsi="Times New Roman"/>
          <w:sz w:val="24"/>
          <w:szCs w:val="24"/>
          <w:rtl w:val="0"/>
        </w:rPr>
        <w:t xml:space="preserve"> he </w:t>
      </w:r>
      <w:r w:rsidDel="00000000" w:rsidR="00000000" w:rsidRPr="00000000">
        <w:rPr>
          <w:rFonts w:ascii="Times New Roman" w:cs="Times New Roman" w:eastAsia="Times New Roman" w:hAnsi="Times New Roman"/>
          <w:sz w:val="24"/>
          <w:szCs w:val="24"/>
          <w:u w:val="single"/>
          <w:rtl w:val="0"/>
        </w:rPr>
        <w:t xml:space="preserve">could</w:t>
      </w:r>
      <w:r w:rsidDel="00000000" w:rsidR="00000000" w:rsidRPr="00000000">
        <w:rPr>
          <w:rFonts w:ascii="Times New Roman" w:cs="Times New Roman" w:eastAsia="Times New Roman" w:hAnsi="Times New Roman"/>
          <w:sz w:val="24"/>
          <w:szCs w:val="24"/>
          <w:rtl w:val="0"/>
        </w:rPr>
        <w:t xml:space="preserve"> help </w:t>
      </w:r>
      <w:r w:rsidDel="00000000" w:rsidR="00000000" w:rsidRPr="00000000">
        <w:rPr>
          <w:rFonts w:ascii="Times New Roman" w:cs="Times New Roman" w:eastAsia="Times New Roman" w:hAnsi="Times New Roman"/>
          <w:sz w:val="24"/>
          <w:szCs w:val="24"/>
          <w:u w:val="single"/>
          <w:rtl w:val="0"/>
        </w:rPr>
        <w:t xml:space="preserve">us</w:t>
      </w:r>
      <w:r w:rsidDel="00000000" w:rsidR="00000000" w:rsidRPr="00000000">
        <w:rPr>
          <w:sz w:val="24"/>
          <w:szCs w:val="24"/>
          <w:rtl w:val="0"/>
        </w:rPr>
        <w:t xml:space="preserve">.</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1080"/>
          <w:tab w:val="left" w:leader="none" w:pos="2475"/>
        </w:tabs>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u w:val="single"/>
        </w:rPr>
      </w:pPr>
      <w:r w:rsidDel="00000000" w:rsidR="00000000" w:rsidRPr="00000000">
        <w:rPr>
          <w:rFonts w:ascii="Times New Roman" w:cs="Times New Roman" w:eastAsia="Times New Roman" w:hAnsi="Times New Roman"/>
          <w:b w:val="1"/>
          <w:color w:val="0d0d0d"/>
          <w:sz w:val="24"/>
          <w:szCs w:val="24"/>
          <w:rtl w:val="0"/>
        </w:rPr>
        <w:t xml:space="preserve">3. </w:t>
      </w:r>
      <w:r w:rsidDel="00000000" w:rsidR="00000000" w:rsidRPr="00000000">
        <w:rPr>
          <w:rFonts w:ascii="Times New Roman" w:cs="Times New Roman" w:eastAsia="Times New Roman" w:hAnsi="Times New Roman"/>
          <w:color w:val="0d0d0d"/>
          <w:sz w:val="24"/>
          <w:szCs w:val="24"/>
          <w:rtl w:val="0"/>
        </w:rPr>
        <w:t xml:space="preserve">She </w:t>
      </w:r>
      <w:r w:rsidDel="00000000" w:rsidR="00000000" w:rsidRPr="00000000">
        <w:rPr>
          <w:rFonts w:ascii="Times New Roman" w:cs="Times New Roman" w:eastAsia="Times New Roman" w:hAnsi="Times New Roman"/>
          <w:color w:val="0d0d0d"/>
          <w:sz w:val="24"/>
          <w:szCs w:val="24"/>
          <w:u w:val="single"/>
          <w:rtl w:val="0"/>
        </w:rPr>
        <w:t xml:space="preserve">likes</w:t>
      </w:r>
      <w:r w:rsidDel="00000000" w:rsidR="00000000" w:rsidRPr="00000000">
        <w:rPr>
          <w:rFonts w:ascii="Times New Roman" w:cs="Times New Roman" w:eastAsia="Times New Roman" w:hAnsi="Times New Roman"/>
          <w:color w:val="0d0d0d"/>
          <w:sz w:val="24"/>
          <w:szCs w:val="24"/>
          <w:rtl w:val="0"/>
        </w:rPr>
        <w:t xml:space="preserve"> the </w:t>
      </w:r>
      <w:r w:rsidDel="00000000" w:rsidR="00000000" w:rsidRPr="00000000">
        <w:rPr>
          <w:rFonts w:ascii="Times New Roman" w:cs="Times New Roman" w:eastAsia="Times New Roman" w:hAnsi="Times New Roman"/>
          <w:color w:val="0d0d0d"/>
          <w:sz w:val="24"/>
          <w:szCs w:val="24"/>
          <w:u w:val="single"/>
          <w:rtl w:val="0"/>
        </w:rPr>
        <w:t xml:space="preserve">open</w:t>
      </w:r>
      <w:r w:rsidDel="00000000" w:rsidR="00000000" w:rsidRPr="00000000">
        <w:rPr>
          <w:rFonts w:ascii="Times New Roman" w:cs="Times New Roman" w:eastAsia="Times New Roman" w:hAnsi="Times New Roman"/>
          <w:color w:val="0d0d0d"/>
          <w:sz w:val="24"/>
          <w:szCs w:val="24"/>
          <w:rtl w:val="0"/>
        </w:rPr>
        <w:t xml:space="preserve"> of the film because </w:t>
      </w:r>
      <w:r w:rsidDel="00000000" w:rsidR="00000000" w:rsidRPr="00000000">
        <w:rPr>
          <w:rFonts w:ascii="Times New Roman" w:cs="Times New Roman" w:eastAsia="Times New Roman" w:hAnsi="Times New Roman"/>
          <w:color w:val="0d0d0d"/>
          <w:sz w:val="24"/>
          <w:szCs w:val="24"/>
          <w:u w:val="single"/>
          <w:rtl w:val="0"/>
        </w:rPr>
        <w:t xml:space="preserve">it</w:t>
      </w:r>
      <w:r w:rsidDel="00000000" w:rsidR="00000000" w:rsidRPr="00000000">
        <w:rPr>
          <w:rFonts w:ascii="Times New Roman" w:cs="Times New Roman" w:eastAsia="Times New Roman" w:hAnsi="Times New Roman"/>
          <w:color w:val="0d0d0d"/>
          <w:sz w:val="24"/>
          <w:szCs w:val="24"/>
          <w:rtl w:val="0"/>
        </w:rPr>
        <w:t xml:space="preserve"> is very </w:t>
      </w:r>
      <w:r w:rsidDel="00000000" w:rsidR="00000000" w:rsidRPr="00000000">
        <w:rPr>
          <w:rFonts w:ascii="Times New Roman" w:cs="Times New Roman" w:eastAsia="Times New Roman" w:hAnsi="Times New Roman"/>
          <w:color w:val="0d0d0d"/>
          <w:sz w:val="24"/>
          <w:szCs w:val="24"/>
          <w:u w:val="single"/>
          <w:rtl w:val="0"/>
        </w:rPr>
        <w:t xml:space="preserve">impressive.</w:t>
      </w:r>
    </w:p>
    <w:p w:rsidR="00000000" w:rsidDel="00000000" w:rsidP="00000000" w:rsidRDefault="00000000" w:rsidRPr="00000000" w14:paraId="000001E5">
      <w:pPr>
        <w:spacing w:after="0" w:line="276" w:lineRule="auto"/>
        <w:rPr>
          <w:rFonts w:ascii="Times New Roman" w:cs="Times New Roman" w:eastAsia="Times New Roman" w:hAnsi="Times New Roman"/>
          <w:color w:val="0d0d0d"/>
          <w:sz w:val="24"/>
          <w:szCs w:val="24"/>
          <w:u w:val="single"/>
        </w:rPr>
      </w:pPr>
      <w:r w:rsidDel="00000000" w:rsidR="00000000" w:rsidRPr="00000000">
        <w:rPr>
          <w:rFonts w:ascii="Times New Roman" w:cs="Times New Roman" w:eastAsia="Times New Roman" w:hAnsi="Times New Roman"/>
          <w:b w:val="1"/>
          <w:color w:val="0d0d0d"/>
          <w:sz w:val="24"/>
          <w:szCs w:val="24"/>
          <w:rtl w:val="0"/>
        </w:rPr>
        <w:t xml:space="preserve">              A            B                                   C                  D</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4. </w:t>
      </w:r>
      <w:r w:rsidDel="00000000" w:rsidR="00000000" w:rsidRPr="00000000">
        <w:rPr>
          <w:rFonts w:ascii="Times New Roman" w:cs="Times New Roman" w:eastAsia="Times New Roman" w:hAnsi="Times New Roman"/>
          <w:color w:val="0d0d0d"/>
          <w:sz w:val="24"/>
          <w:szCs w:val="24"/>
          <w:rtl w:val="0"/>
        </w:rPr>
        <w:t xml:space="preserve">Although the main </w:t>
      </w:r>
      <w:r w:rsidDel="00000000" w:rsidR="00000000" w:rsidRPr="00000000">
        <w:rPr>
          <w:rFonts w:ascii="Times New Roman" w:cs="Times New Roman" w:eastAsia="Times New Roman" w:hAnsi="Times New Roman"/>
          <w:color w:val="0d0d0d"/>
          <w:sz w:val="24"/>
          <w:szCs w:val="24"/>
          <w:u w:val="single"/>
          <w:rtl w:val="0"/>
        </w:rPr>
        <w:t xml:space="preserve">characters</w:t>
      </w:r>
      <w:r w:rsidDel="00000000" w:rsidR="00000000" w:rsidRPr="00000000">
        <w:rPr>
          <w:rFonts w:ascii="Times New Roman" w:cs="Times New Roman" w:eastAsia="Times New Roman" w:hAnsi="Times New Roman"/>
          <w:color w:val="0d0d0d"/>
          <w:sz w:val="24"/>
          <w:szCs w:val="24"/>
          <w:rtl w:val="0"/>
        </w:rPr>
        <w:t xml:space="preserve"> in that </w:t>
      </w:r>
      <w:r w:rsidDel="00000000" w:rsidR="00000000" w:rsidRPr="00000000">
        <w:rPr>
          <w:rFonts w:ascii="Times New Roman" w:cs="Times New Roman" w:eastAsia="Times New Roman" w:hAnsi="Times New Roman"/>
          <w:color w:val="0d0d0d"/>
          <w:sz w:val="24"/>
          <w:szCs w:val="24"/>
          <w:u w:val="single"/>
          <w:rtl w:val="0"/>
        </w:rPr>
        <w:t xml:space="preserve">film </w:t>
      </w:r>
      <w:r w:rsidDel="00000000" w:rsidR="00000000" w:rsidRPr="00000000">
        <w:rPr>
          <w:rFonts w:ascii="Times New Roman" w:cs="Times New Roman" w:eastAsia="Times New Roman" w:hAnsi="Times New Roman"/>
          <w:color w:val="0d0d0d"/>
          <w:sz w:val="24"/>
          <w:szCs w:val="24"/>
          <w:rtl w:val="0"/>
        </w:rPr>
        <w:t xml:space="preserve">aren't famous, </w:t>
      </w:r>
      <w:r w:rsidDel="00000000" w:rsidR="00000000" w:rsidRPr="00000000">
        <w:rPr>
          <w:rFonts w:ascii="Times New Roman" w:cs="Times New Roman" w:eastAsia="Times New Roman" w:hAnsi="Times New Roman"/>
          <w:color w:val="0d0d0d"/>
          <w:sz w:val="24"/>
          <w:szCs w:val="24"/>
          <w:u w:val="single"/>
          <w:rtl w:val="0"/>
        </w:rPr>
        <w:t xml:space="preserve">but</w:t>
      </w:r>
      <w:r w:rsidDel="00000000" w:rsidR="00000000" w:rsidRPr="00000000">
        <w:rPr>
          <w:rFonts w:ascii="Times New Roman" w:cs="Times New Roman" w:eastAsia="Times New Roman" w:hAnsi="Times New Roman"/>
          <w:color w:val="0d0d0d"/>
          <w:sz w:val="24"/>
          <w:szCs w:val="24"/>
          <w:rtl w:val="0"/>
        </w:rPr>
        <w:t xml:space="preserve"> their </w:t>
      </w:r>
      <w:r w:rsidDel="00000000" w:rsidR="00000000" w:rsidRPr="00000000">
        <w:rPr>
          <w:rFonts w:ascii="Times New Roman" w:cs="Times New Roman" w:eastAsia="Times New Roman" w:hAnsi="Times New Roman"/>
          <w:color w:val="0d0d0d"/>
          <w:sz w:val="24"/>
          <w:szCs w:val="24"/>
          <w:u w:val="single"/>
          <w:rtl w:val="0"/>
        </w:rPr>
        <w:t xml:space="preserve">performance</w:t>
      </w:r>
      <w:r w:rsidDel="00000000" w:rsidR="00000000" w:rsidRPr="00000000">
        <w:rPr>
          <w:rFonts w:ascii="Times New Roman" w:cs="Times New Roman" w:eastAsia="Times New Roman" w:hAnsi="Times New Roman"/>
          <w:color w:val="0d0d0d"/>
          <w:sz w:val="24"/>
          <w:szCs w:val="24"/>
          <w:rtl w:val="0"/>
        </w:rPr>
        <w:t xml:space="preserve"> is very exciting</w:t>
      </w:r>
    </w:p>
    <w:p w:rsidR="00000000" w:rsidDel="00000000" w:rsidP="00000000" w:rsidRDefault="00000000" w:rsidRPr="00000000" w14:paraId="000001E7">
      <w:pP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5. </w:t>
      </w:r>
      <w:r w:rsidDel="00000000" w:rsidR="00000000" w:rsidRPr="00000000">
        <w:rPr>
          <w:rFonts w:ascii="Times New Roman" w:cs="Times New Roman" w:eastAsia="Times New Roman" w:hAnsi="Times New Roman"/>
          <w:color w:val="0d0d0d"/>
          <w:sz w:val="24"/>
          <w:szCs w:val="24"/>
          <w:u w:val="single"/>
          <w:rtl w:val="0"/>
        </w:rPr>
        <w:t xml:space="preserve">It</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u w:val="single"/>
          <w:rtl w:val="0"/>
        </w:rPr>
        <w:t xml:space="preserve">takes</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u w:val="single"/>
          <w:rtl w:val="0"/>
        </w:rPr>
        <w:t xml:space="preserve">him </w:t>
      </w:r>
      <w:r w:rsidDel="00000000" w:rsidR="00000000" w:rsidRPr="00000000">
        <w:rPr>
          <w:rFonts w:ascii="Times New Roman" w:cs="Times New Roman" w:eastAsia="Times New Roman" w:hAnsi="Times New Roman"/>
          <w:color w:val="0d0d0d"/>
          <w:sz w:val="24"/>
          <w:szCs w:val="24"/>
          <w:rtl w:val="0"/>
        </w:rPr>
        <w:t xml:space="preserve">10 minutes</w:t>
      </w:r>
      <w:r w:rsidDel="00000000" w:rsidR="00000000" w:rsidRPr="00000000">
        <w:rPr>
          <w:rFonts w:ascii="Times New Roman" w:cs="Times New Roman" w:eastAsia="Times New Roman" w:hAnsi="Times New Roman"/>
          <w:color w:val="0d0d0d"/>
          <w:sz w:val="24"/>
          <w:szCs w:val="24"/>
          <w:u w:val="single"/>
          <w:rtl w:val="0"/>
        </w:rPr>
        <w:t xml:space="preserve"> to going</w:t>
      </w:r>
      <w:r w:rsidDel="00000000" w:rsidR="00000000" w:rsidRPr="00000000">
        <w:rPr>
          <w:rFonts w:ascii="Times New Roman" w:cs="Times New Roman" w:eastAsia="Times New Roman" w:hAnsi="Times New Roman"/>
          <w:color w:val="0d0d0d"/>
          <w:sz w:val="24"/>
          <w:szCs w:val="24"/>
          <w:rtl w:val="0"/>
        </w:rPr>
        <w:t xml:space="preserve"> to school</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 </w:t>
        <w:br w:type="textWrapping"/>
        <w:t xml:space="preserve">6. </w:t>
      </w:r>
      <w:r w:rsidDel="00000000" w:rsidR="00000000" w:rsidRPr="00000000">
        <w:rPr>
          <w:rFonts w:ascii="Times New Roman" w:cs="Times New Roman" w:eastAsia="Times New Roman" w:hAnsi="Times New Roman"/>
          <w:color w:val="0d0d0d"/>
          <w:sz w:val="24"/>
          <w:szCs w:val="24"/>
          <w:rtl w:val="0"/>
        </w:rPr>
        <w:t xml:space="preserve">My mother </w:t>
      </w:r>
      <w:r w:rsidDel="00000000" w:rsidR="00000000" w:rsidRPr="00000000">
        <w:rPr>
          <w:rFonts w:ascii="Times New Roman" w:cs="Times New Roman" w:eastAsia="Times New Roman" w:hAnsi="Times New Roman"/>
          <w:color w:val="0d0d0d"/>
          <w:sz w:val="24"/>
          <w:szCs w:val="24"/>
          <w:u w:val="single"/>
          <w:rtl w:val="0"/>
        </w:rPr>
        <w:t xml:space="preserve">is teaching</w:t>
      </w:r>
      <w:r w:rsidDel="00000000" w:rsidR="00000000" w:rsidRPr="00000000">
        <w:rPr>
          <w:rFonts w:ascii="Times New Roman" w:cs="Times New Roman" w:eastAsia="Times New Roman" w:hAnsi="Times New Roman"/>
          <w:color w:val="0d0d0d"/>
          <w:sz w:val="24"/>
          <w:szCs w:val="24"/>
          <w:rtl w:val="0"/>
        </w:rPr>
        <w:t xml:space="preserve"> me how to swim well</w:t>
      </w:r>
      <w:r w:rsidDel="00000000" w:rsidR="00000000" w:rsidRPr="00000000">
        <w:rPr>
          <w:rFonts w:ascii="Times New Roman" w:cs="Times New Roman" w:eastAsia="Times New Roman" w:hAnsi="Times New Roman"/>
          <w:color w:val="0d0d0d"/>
          <w:sz w:val="24"/>
          <w:szCs w:val="24"/>
          <w:u w:val="single"/>
          <w:rtl w:val="0"/>
        </w:rPr>
        <w:t xml:space="preserve"> because</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u w:val="single"/>
          <w:rtl w:val="0"/>
        </w:rPr>
        <w:t xml:space="preserve">being </w:t>
      </w:r>
      <w:r w:rsidDel="00000000" w:rsidR="00000000" w:rsidRPr="00000000">
        <w:rPr>
          <w:rFonts w:ascii="Times New Roman" w:cs="Times New Roman" w:eastAsia="Times New Roman" w:hAnsi="Times New Roman"/>
          <w:color w:val="0d0d0d"/>
          <w:sz w:val="24"/>
          <w:szCs w:val="24"/>
          <w:rtl w:val="0"/>
        </w:rPr>
        <w:t xml:space="preserve">a swimmer.</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7. </w:t>
      </w:r>
      <w:r w:rsidDel="00000000" w:rsidR="00000000" w:rsidRPr="00000000">
        <w:rPr>
          <w:rFonts w:ascii="Times New Roman" w:cs="Times New Roman" w:eastAsia="Times New Roman" w:hAnsi="Times New Roman"/>
          <w:color w:val="0d0d0d"/>
          <w:sz w:val="24"/>
          <w:szCs w:val="24"/>
          <w:rtl w:val="0"/>
        </w:rPr>
        <w:t xml:space="preserve">It </w:t>
      </w:r>
      <w:r w:rsidDel="00000000" w:rsidR="00000000" w:rsidRPr="00000000">
        <w:rPr>
          <w:rFonts w:ascii="Times New Roman" w:cs="Times New Roman" w:eastAsia="Times New Roman" w:hAnsi="Times New Roman"/>
          <w:color w:val="0d0d0d"/>
          <w:sz w:val="24"/>
          <w:szCs w:val="24"/>
          <w:u w:val="single"/>
          <w:rtl w:val="0"/>
        </w:rPr>
        <w:t xml:space="preserve">took</w:t>
      </w:r>
      <w:r w:rsidDel="00000000" w:rsidR="00000000" w:rsidRPr="00000000">
        <w:rPr>
          <w:rFonts w:ascii="Times New Roman" w:cs="Times New Roman" w:eastAsia="Times New Roman" w:hAnsi="Times New Roman"/>
          <w:color w:val="0d0d0d"/>
          <w:sz w:val="24"/>
          <w:szCs w:val="24"/>
          <w:rtl w:val="0"/>
        </w:rPr>
        <w:t xml:space="preserve"> my father four </w:t>
      </w:r>
      <w:r w:rsidDel="00000000" w:rsidR="00000000" w:rsidRPr="00000000">
        <w:rPr>
          <w:rFonts w:ascii="Times New Roman" w:cs="Times New Roman" w:eastAsia="Times New Roman" w:hAnsi="Times New Roman"/>
          <w:color w:val="0d0d0d"/>
          <w:sz w:val="24"/>
          <w:szCs w:val="24"/>
          <w:u w:val="single"/>
          <w:rtl w:val="0"/>
        </w:rPr>
        <w:t xml:space="preserve">hours </w:t>
      </w:r>
      <w:r w:rsidDel="00000000" w:rsidR="00000000" w:rsidRPr="00000000">
        <w:rPr>
          <w:rFonts w:ascii="Times New Roman" w:cs="Times New Roman" w:eastAsia="Times New Roman" w:hAnsi="Times New Roman"/>
          <w:color w:val="0d0d0d"/>
          <w:sz w:val="24"/>
          <w:szCs w:val="24"/>
          <w:rtl w:val="0"/>
        </w:rPr>
        <w:t xml:space="preserve">to fly </w:t>
      </w:r>
      <w:r w:rsidDel="00000000" w:rsidR="00000000" w:rsidRPr="00000000">
        <w:rPr>
          <w:rFonts w:ascii="Times New Roman" w:cs="Times New Roman" w:eastAsia="Times New Roman" w:hAnsi="Times New Roman"/>
          <w:color w:val="0d0d0d"/>
          <w:sz w:val="24"/>
          <w:szCs w:val="24"/>
          <w:u w:val="single"/>
          <w:rtl w:val="0"/>
        </w:rPr>
        <w:t xml:space="preserve">in</w:t>
      </w:r>
      <w:r w:rsidDel="00000000" w:rsidR="00000000" w:rsidRPr="00000000">
        <w:rPr>
          <w:rFonts w:ascii="Times New Roman" w:cs="Times New Roman" w:eastAsia="Times New Roman" w:hAnsi="Times New Roman"/>
          <w:color w:val="0d0d0d"/>
          <w:sz w:val="24"/>
          <w:szCs w:val="24"/>
          <w:rtl w:val="0"/>
        </w:rPr>
        <w:t xml:space="preserve"> London </w:t>
      </w:r>
      <w:r w:rsidDel="00000000" w:rsidR="00000000" w:rsidRPr="00000000">
        <w:rPr>
          <w:rFonts w:ascii="Times New Roman" w:cs="Times New Roman" w:eastAsia="Times New Roman" w:hAnsi="Times New Roman"/>
          <w:color w:val="0d0d0d"/>
          <w:sz w:val="24"/>
          <w:szCs w:val="24"/>
          <w:u w:val="single"/>
          <w:rtl w:val="0"/>
        </w:rPr>
        <w:t xml:space="preserve">yesterday</w:t>
      </w:r>
      <w:r w:rsidDel="00000000" w:rsidR="00000000" w:rsidRPr="00000000">
        <w:rPr>
          <w:rFonts w:ascii="Times New Roman" w:cs="Times New Roman" w:eastAsia="Times New Roman" w:hAnsi="Times New Roman"/>
          <w:color w:val="0d0d0d"/>
          <w:sz w:val="24"/>
          <w:szCs w:val="24"/>
          <w:rtl w:val="0"/>
        </w:rPr>
        <w:t xml:space="preserv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br w:type="textWrapping"/>
        <w:t xml:space="preserve">8. </w:t>
      </w:r>
      <w:r w:rsidDel="00000000" w:rsidR="00000000" w:rsidRPr="00000000">
        <w:rPr>
          <w:rFonts w:ascii="Times New Roman" w:cs="Times New Roman" w:eastAsia="Times New Roman" w:hAnsi="Times New Roman"/>
          <w:color w:val="0d0d0d"/>
          <w:sz w:val="24"/>
          <w:szCs w:val="24"/>
          <w:rtl w:val="0"/>
        </w:rPr>
        <w:t xml:space="preserve">You </w:t>
      </w:r>
      <w:r w:rsidDel="00000000" w:rsidR="00000000" w:rsidRPr="00000000">
        <w:rPr>
          <w:rFonts w:ascii="Times New Roman" w:cs="Times New Roman" w:eastAsia="Times New Roman" w:hAnsi="Times New Roman"/>
          <w:color w:val="0d0d0d"/>
          <w:sz w:val="24"/>
          <w:szCs w:val="24"/>
          <w:u w:val="single"/>
          <w:rtl w:val="0"/>
        </w:rPr>
        <w:t xml:space="preserve">shouldn't</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u w:val="single"/>
          <w:rtl w:val="0"/>
        </w:rPr>
        <w:t xml:space="preserve">obey </w:t>
      </w:r>
      <w:r w:rsidDel="00000000" w:rsidR="00000000" w:rsidRPr="00000000">
        <w:rPr>
          <w:rFonts w:ascii="Times New Roman" w:cs="Times New Roman" w:eastAsia="Times New Roman" w:hAnsi="Times New Roman"/>
          <w:color w:val="0d0d0d"/>
          <w:sz w:val="24"/>
          <w:szCs w:val="24"/>
          <w:rtl w:val="0"/>
        </w:rPr>
        <w:t xml:space="preserve">the traffic rules </w:t>
      </w:r>
      <w:r w:rsidDel="00000000" w:rsidR="00000000" w:rsidRPr="00000000">
        <w:rPr>
          <w:rFonts w:ascii="Times New Roman" w:cs="Times New Roman" w:eastAsia="Times New Roman" w:hAnsi="Times New Roman"/>
          <w:color w:val="0d0d0d"/>
          <w:sz w:val="24"/>
          <w:szCs w:val="24"/>
          <w:u w:val="single"/>
          <w:rtl w:val="0"/>
        </w:rPr>
        <w:t xml:space="preserve">when</w:t>
      </w:r>
      <w:r w:rsidDel="00000000" w:rsidR="00000000" w:rsidRPr="00000000">
        <w:rPr>
          <w:rFonts w:ascii="Times New Roman" w:cs="Times New Roman" w:eastAsia="Times New Roman" w:hAnsi="Times New Roman"/>
          <w:color w:val="0d0d0d"/>
          <w:sz w:val="24"/>
          <w:szCs w:val="24"/>
          <w:rtl w:val="0"/>
        </w:rPr>
        <w:t xml:space="preserve"> you </w:t>
      </w:r>
      <w:r w:rsidDel="00000000" w:rsidR="00000000" w:rsidRPr="00000000">
        <w:rPr>
          <w:rFonts w:ascii="Times New Roman" w:cs="Times New Roman" w:eastAsia="Times New Roman" w:hAnsi="Times New Roman"/>
          <w:color w:val="0d0d0d"/>
          <w:sz w:val="24"/>
          <w:szCs w:val="24"/>
          <w:u w:val="single"/>
          <w:rtl w:val="0"/>
        </w:rPr>
        <w:t xml:space="preserve">drive </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                 A          B                               C               D</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Ex10. Mark letter A, B, C or D to indicate the sentence that is closest in meaning to the original sentence in each of the following questions. </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w:t>
      </w:r>
      <w:r w:rsidDel="00000000" w:rsidR="00000000" w:rsidRPr="00000000">
        <w:rPr>
          <w:rFonts w:ascii="Times New Roman" w:cs="Times New Roman" w:eastAsia="Times New Roman" w:hAnsi="Times New Roman"/>
          <w:i w:val="1"/>
          <w:color w:val="000000"/>
          <w:sz w:val="24"/>
          <w:szCs w:val="24"/>
          <w:rtl w:val="0"/>
        </w:rPr>
        <w:t xml:space="preserve"> It’s not a good idea to drive fast in this street.</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You shouldn’t drive fast in this street.</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You should drive fast in this street.</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You don't have to drive fast in this street.</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You'd better drive fast in this street.</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w:t>
      </w:r>
      <w:r w:rsidDel="00000000" w:rsidR="00000000" w:rsidRPr="00000000">
        <w:rPr>
          <w:rFonts w:ascii="Times New Roman" w:cs="Times New Roman" w:eastAsia="Times New Roman" w:hAnsi="Times New Roman"/>
          <w:i w:val="1"/>
          <w:color w:val="000000"/>
          <w:sz w:val="24"/>
          <w:szCs w:val="24"/>
          <w:rtl w:val="0"/>
        </w:rPr>
        <w:t xml:space="preserve">The homework often takes me 2 hours to finish.</w:t>
      </w:r>
    </w:p>
    <w:p w:rsidR="00000000" w:rsidDel="00000000" w:rsidP="00000000" w:rsidRDefault="00000000" w:rsidRPr="00000000" w14:paraId="000001F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It often took me 2 hours to finish the homework.</w:t>
      </w:r>
      <w:r w:rsidDel="00000000" w:rsidR="00000000" w:rsidRPr="00000000">
        <w:rPr>
          <w:rtl w:val="0"/>
        </w:rPr>
      </w:r>
    </w:p>
    <w:p w:rsidR="00000000" w:rsidDel="00000000" w:rsidP="00000000" w:rsidRDefault="00000000" w:rsidRPr="00000000" w14:paraId="000001F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 It often takes me 2 hours to finish the homework.</w:t>
      </w:r>
      <w:r w:rsidDel="00000000" w:rsidR="00000000" w:rsidRPr="00000000">
        <w:rPr>
          <w:rtl w:val="0"/>
        </w:rPr>
      </w:r>
    </w:p>
    <w:p w:rsidR="00000000" w:rsidDel="00000000" w:rsidP="00000000" w:rsidRDefault="00000000" w:rsidRPr="00000000" w14:paraId="000001F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 It often spends me 2 hours to finish the homework.</w:t>
      </w:r>
      <w:r w:rsidDel="00000000" w:rsidR="00000000" w:rsidRPr="00000000">
        <w:rPr>
          <w:rtl w:val="0"/>
        </w:rPr>
      </w:r>
    </w:p>
    <w:p w:rsidR="00000000" w:rsidDel="00000000" w:rsidP="00000000" w:rsidRDefault="00000000" w:rsidRPr="00000000" w14:paraId="000001F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 I often spend 2 hours to finish the homework.</w:t>
      </w: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3.</w:t>
      </w:r>
      <w:r w:rsidDel="00000000" w:rsidR="00000000" w:rsidRPr="00000000">
        <w:rPr>
          <w:rFonts w:ascii="Times New Roman" w:cs="Times New Roman" w:eastAsia="Times New Roman" w:hAnsi="Times New Roman"/>
          <w:i w:val="1"/>
          <w:color w:val="000000"/>
          <w:sz w:val="24"/>
          <w:szCs w:val="24"/>
          <w:rtl w:val="0"/>
        </w:rPr>
        <w:t xml:space="preserve"> How far is it from your house to the airport?</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How long is from here to the airport?</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What is the distance from your house to the airport?</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What is it from your house to the airport?</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How distance is from your house to the airport?</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You shouldn’t spend a long time watching TV.</w:t>
      </w:r>
    </w:p>
    <w:p w:rsidR="00000000" w:rsidDel="00000000" w:rsidP="00000000" w:rsidRDefault="00000000" w:rsidRPr="00000000" w14:paraId="000001F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Watching TV for a long time is not good for your health.</w:t>
      </w:r>
      <w:r w:rsidDel="00000000" w:rsidR="00000000" w:rsidRPr="00000000">
        <w:rPr>
          <w:rtl w:val="0"/>
        </w:rPr>
      </w:r>
    </w:p>
    <w:p w:rsidR="00000000" w:rsidDel="00000000" w:rsidP="00000000" w:rsidRDefault="00000000" w:rsidRPr="00000000" w14:paraId="0000020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 Spending a long time on watching TV is not good for your health.</w:t>
      </w:r>
      <w:r w:rsidDel="00000000" w:rsidR="00000000" w:rsidRPr="00000000">
        <w:rPr>
          <w:rtl w:val="0"/>
        </w:rPr>
      </w:r>
    </w:p>
    <w:p w:rsidR="00000000" w:rsidDel="00000000" w:rsidP="00000000" w:rsidRDefault="00000000" w:rsidRPr="00000000" w14:paraId="0000020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 All Are Correct.</w:t>
      </w:r>
      <w:r w:rsidDel="00000000" w:rsidR="00000000" w:rsidRPr="00000000">
        <w:rPr>
          <w:rtl w:val="0"/>
        </w:rPr>
      </w:r>
    </w:p>
    <w:p w:rsidR="00000000" w:rsidDel="00000000" w:rsidP="00000000" w:rsidRDefault="00000000" w:rsidRPr="00000000" w14:paraId="0000020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 You shouldn’t watch TV for a long time.</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In spite of all our efforts, we failed in the final match.</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Although we tried very hard, we failed in the final match.</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Whatever efforts we had made, we weren’t able to win in the final match.</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We made all our efforts so that we could gain success in the final match.</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We failed in the final match as a result of all our great efforts.</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Ex11.Complete each of the following sentences with the words or phrases given</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film/ attractive/ because/ it/ a lot / famous people.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Although/ there/ many/ famous/ actors/ the movie/ plot/ uninteresting/.</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It /only take/ half/ hour/ get/ the art gallery.</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you/ go / school /by /bike?</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It/not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very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far/here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Noi Bai Airport. _________________________________________________________________________________</w:t>
      </w:r>
    </w:p>
    <w:sdt>
      <w:sdtPr>
        <w:tag w:val="goog_rdk_4"/>
      </w:sdtPr>
      <w:sdtContent>
        <w:p w:rsidR="00000000" w:rsidDel="00000000" w:rsidP="00000000" w:rsidRDefault="00000000" w:rsidRPr="00000000" w14:paraId="00000212">
          <w:pPr>
            <w:spacing w:line="276" w:lineRule="auto"/>
            <w:rPr>
              <w:ins w:author="Hương Nguyễn Thị Lan" w:id="1" w:date="2023-02-27T15:05:19Z"/>
              <w:rFonts w:ascii="Times New Roman" w:cs="Times New Roman" w:eastAsia="Times New Roman" w:hAnsi="Times New Roman"/>
              <w:color w:val="000000"/>
              <w:sz w:val="24"/>
              <w:szCs w:val="24"/>
            </w:rPr>
          </w:pPr>
          <w:r w:rsidDel="00000000" w:rsidR="00000000" w:rsidRPr="00000000">
            <w:rPr>
              <w:rtl w:val="0"/>
            </w:rPr>
            <w:t xml:space="preserve">     </w:t>
          </w:r>
          <w:sdt>
            <w:sdtPr>
              <w:tag w:val="goog_rdk_3"/>
            </w:sdtPr>
            <w:sdtContent>
              <w:ins w:author="Hương Nguyễn Thị Lan" w:id="1" w:date="2023-02-27T15:05:19Z">
                <w:r w:rsidDel="00000000" w:rsidR="00000000" w:rsidRPr="00000000">
                  <w:rPr>
                    <w:rtl w:val="0"/>
                  </w:rPr>
                </w:r>
              </w:ins>
            </w:sdtContent>
          </w:sdt>
        </w:p>
      </w:sdtContent>
    </w:sdt>
    <w:p w:rsidR="00000000" w:rsidDel="00000000" w:rsidP="00000000" w:rsidRDefault="00000000" w:rsidRPr="00000000" w14:paraId="000002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****The end****</w:t>
      </w:r>
      <w:r w:rsidDel="00000000" w:rsidR="00000000" w:rsidRPr="00000000">
        <w:rPr>
          <w:rtl w:val="0"/>
        </w:rPr>
      </w:r>
    </w:p>
    <w:p w:rsidR="00000000" w:rsidDel="00000000" w:rsidP="00000000" w:rsidRDefault="00000000" w:rsidRPr="00000000" w14:paraId="00000214">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5">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6">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7">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8">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9">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A">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B">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C">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D">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E">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1F">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20">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21">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32"/>
          <w:szCs w:val="32"/>
          <w:rtl w:val="0"/>
        </w:rPr>
        <w:t xml:space="preserve">ANSWER KEY</w:t>
      </w:r>
      <w:r w:rsidDel="00000000" w:rsidR="00000000" w:rsidRPr="00000000">
        <w:rPr>
          <w:rtl w:val="0"/>
        </w:rPr>
      </w:r>
    </w:p>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Ex2. Find the word which has a different sound in the part underlined</w:t>
      </w:r>
      <w:r w:rsidDel="00000000" w:rsidR="00000000" w:rsidRPr="00000000">
        <w:rPr>
          <w:rtl w:val="0"/>
        </w:rPr>
      </w:r>
    </w:p>
    <w:tbl>
      <w:tblPr>
        <w:tblStyle w:val="Table17"/>
        <w:tblW w:w="3505.0" w:type="dxa"/>
        <w:jc w:val="left"/>
        <w:tblLayout w:type="fixed"/>
        <w:tblLook w:val="0400"/>
      </w:tblPr>
      <w:tblGrid>
        <w:gridCol w:w="696"/>
        <w:gridCol w:w="649"/>
        <w:gridCol w:w="797"/>
        <w:gridCol w:w="643"/>
        <w:gridCol w:w="720"/>
        <w:tblGridChange w:id="0">
          <w:tblGrid>
            <w:gridCol w:w="696"/>
            <w:gridCol w:w="649"/>
            <w:gridCol w:w="797"/>
            <w:gridCol w:w="643"/>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1-A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3A</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5B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7A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9A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2-B.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4C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6A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8C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10C</w:t>
            </w:r>
            <w:r w:rsidDel="00000000" w:rsidR="00000000" w:rsidRPr="00000000">
              <w:rPr>
                <w:rtl w:val="0"/>
              </w:rPr>
            </w:r>
          </w:p>
        </w:tc>
      </w:tr>
    </w:tbl>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Ex3: Choose the letter A, B, C, D to indicate the word that differs from the other three in the position of primary stress in each of the following questions.</w:t>
      </w:r>
      <w:r w:rsidDel="00000000" w:rsidR="00000000" w:rsidRPr="00000000">
        <w:rPr>
          <w:rtl w:val="0"/>
        </w:rPr>
      </w:r>
    </w:p>
    <w:tbl>
      <w:tblPr>
        <w:tblStyle w:val="Table18"/>
        <w:tblW w:w="3145.0" w:type="dxa"/>
        <w:jc w:val="left"/>
        <w:tblLayout w:type="fixed"/>
        <w:tblLook w:val="0400"/>
      </w:tblPr>
      <w:tblGrid>
        <w:gridCol w:w="535"/>
        <w:gridCol w:w="540"/>
        <w:gridCol w:w="540"/>
        <w:gridCol w:w="630"/>
        <w:gridCol w:w="900"/>
        <w:tblGridChange w:id="0">
          <w:tblGrid>
            <w:gridCol w:w="535"/>
            <w:gridCol w:w="540"/>
            <w:gridCol w:w="540"/>
            <w:gridCol w:w="63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10</w:t>
            </w:r>
            <w:r w:rsidDel="00000000" w:rsidR="00000000" w:rsidRPr="00000000">
              <w:rPr>
                <w:rtl w:val="0"/>
              </w:rPr>
            </w:r>
          </w:p>
        </w:tc>
      </w:tr>
    </w:tbl>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Ex4: Choose the letter A, B, C, D to indicate the correct answer to each of the question  </w:t>
      </w:r>
      <w:r w:rsidDel="00000000" w:rsidR="00000000" w:rsidRPr="00000000">
        <w:rPr>
          <w:rtl w:val="0"/>
        </w:rPr>
      </w:r>
    </w:p>
    <w:tbl>
      <w:tblPr>
        <w:tblStyle w:val="Table19"/>
        <w:tblW w:w="935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2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r>
      <w:tr>
        <w:trPr>
          <w:cantSplit w:val="0"/>
          <w:tblHeader w:val="0"/>
        </w:trPr>
        <w:tc>
          <w:tcPr/>
          <w:p w:rsidR="00000000" w:rsidDel="00000000" w:rsidP="00000000" w:rsidRDefault="00000000" w:rsidRPr="00000000" w14:paraId="000002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r>
      <w:tr>
        <w:trPr>
          <w:cantSplit w:val="0"/>
          <w:tblHeader w:val="0"/>
        </w:trPr>
        <w:tc>
          <w:tcPr/>
          <w:p w:rsidR="00000000" w:rsidDel="00000000" w:rsidP="00000000" w:rsidRDefault="00000000" w:rsidRPr="00000000" w14:paraId="000002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r>
      <w:tr>
        <w:trPr>
          <w:cantSplit w:val="0"/>
          <w:tblHeader w:val="0"/>
        </w:trPr>
        <w:tc>
          <w:tcPr/>
          <w:p w:rsidR="00000000" w:rsidDel="00000000" w:rsidP="00000000" w:rsidRDefault="00000000" w:rsidRPr="00000000" w14:paraId="000002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r>
    </w:tbl>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b w:val="1"/>
          <w:i w:val="1"/>
          <w:color w:val="000000"/>
          <w:sz w:val="24"/>
          <w:szCs w:val="24"/>
          <w:rtl w:val="0"/>
        </w:rPr>
        <w:t xml:space="preserve">x5: Mark the letter A, B, C or D on your answer sheet to indicate the word(s) CLOSEST in meaning to the underlined word(s) in each of the following questions.</w:t>
      </w:r>
    </w:p>
    <w:p w:rsidR="00000000" w:rsidDel="00000000" w:rsidP="00000000" w:rsidRDefault="00000000" w:rsidRPr="00000000" w14:paraId="00000250">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A</w:t>
      </w:r>
    </w:p>
    <w:p w:rsidR="00000000" w:rsidDel="00000000" w:rsidP="00000000" w:rsidRDefault="00000000" w:rsidRPr="00000000" w14:paraId="00000251">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A</w:t>
      </w:r>
    </w:p>
    <w:p w:rsidR="00000000" w:rsidDel="00000000" w:rsidP="00000000" w:rsidRDefault="00000000" w:rsidRPr="00000000" w14:paraId="00000252">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A</w:t>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Ex6: Mark the letter A, B, C or D on your answer sheet to indicate the word(s) OPPOSITE in meaning to the underlined word(s) in each of the following questions.</w:t>
      </w: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C</w:t>
      </w:r>
    </w:p>
    <w:p w:rsidR="00000000" w:rsidDel="00000000" w:rsidP="00000000" w:rsidRDefault="00000000" w:rsidRPr="00000000" w14:paraId="00000255">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B</w:t>
      </w:r>
    </w:p>
    <w:p w:rsidR="00000000" w:rsidDel="00000000" w:rsidP="00000000" w:rsidRDefault="00000000" w:rsidRPr="00000000" w14:paraId="00000256">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B</w:t>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Ex7: Read the following passage and choose the letter A, B, C or D that best fits the blank space in the following passage.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258">
      <w:pPr>
        <w:spacing w:after="0" w:line="240" w:lineRule="auto"/>
        <w:ind w:left="-9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TEXT 1:</w:t>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2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r>
      <w:tr>
        <w:trPr>
          <w:cantSplit w:val="0"/>
          <w:tblHeader w:val="0"/>
        </w:trPr>
        <w:tc>
          <w:tcPr/>
          <w:p w:rsidR="00000000" w:rsidDel="00000000" w:rsidP="00000000" w:rsidRDefault="00000000" w:rsidRPr="00000000" w14:paraId="000002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r>
    </w:tbl>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TEXT 2:</w:t>
      </w:r>
      <w:r w:rsidDel="00000000" w:rsidR="00000000" w:rsidRPr="00000000">
        <w:rPr>
          <w:rtl w:val="0"/>
        </w:rPr>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2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D</w:t>
            </w:r>
          </w:p>
        </w:tc>
      </w:tr>
    </w:tbl>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d0d0d"/>
          <w:sz w:val="24"/>
          <w:szCs w:val="24"/>
          <w:rtl w:val="0"/>
        </w:rPr>
        <w:t xml:space="preserve">EX8.Read the passage and mark the letter A, B, C or D on your answer sheet to indicate the correct answer for each question. </w:t>
      </w:r>
      <w:r w:rsidDel="00000000" w:rsidR="00000000" w:rsidRPr="00000000">
        <w:rPr>
          <w:rtl w:val="0"/>
        </w:rPr>
      </w:r>
    </w:p>
    <w:p w:rsidR="00000000" w:rsidDel="00000000" w:rsidP="00000000" w:rsidRDefault="00000000" w:rsidRPr="00000000" w14:paraId="0000026A">
      <w:pPr>
        <w:spacing w:after="0" w:line="240" w:lineRule="auto"/>
        <w:ind w:left="-9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TEXT 1</w:t>
      </w:r>
      <w:r w:rsidDel="00000000" w:rsidR="00000000" w:rsidRPr="00000000">
        <w:rPr>
          <w:rFonts w:ascii="Times New Roman" w:cs="Times New Roman" w:eastAsia="Times New Roman" w:hAnsi="Times New Roman"/>
          <w:b w:val="1"/>
          <w:color w:val="000000"/>
          <w:sz w:val="24"/>
          <w:szCs w:val="24"/>
          <w:rtl w:val="0"/>
        </w:rPr>
        <w:t xml:space="preserve">: </w:t>
      </w:r>
    </w:p>
    <w:tbl>
      <w:tblPr>
        <w:tblStyle w:val="Table22"/>
        <w:tblW w:w="739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870"/>
        <w:gridCol w:w="1870"/>
        <w:gridCol w:w="1870"/>
        <w:tblGridChange w:id="0">
          <w:tblGrid>
            <w:gridCol w:w="1785"/>
            <w:gridCol w:w="1870"/>
            <w:gridCol w:w="1870"/>
            <w:gridCol w:w="1870"/>
          </w:tblGrid>
        </w:tblGridChange>
      </w:tblGrid>
      <w:tr>
        <w:trPr>
          <w:cantSplit w:val="0"/>
          <w:tblHeader w:val="0"/>
        </w:trPr>
        <w:tc>
          <w:tcPr/>
          <w:p w:rsidR="00000000" w:rsidDel="00000000" w:rsidP="00000000" w:rsidRDefault="00000000" w:rsidRPr="00000000" w14:paraId="000002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c>
          <w:tcPr/>
          <w:p w:rsidR="00000000" w:rsidDel="00000000" w:rsidP="00000000" w:rsidRDefault="00000000" w:rsidRPr="00000000" w14:paraId="000002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r>
    </w:tbl>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TEXT 2:</w:t>
      </w:r>
      <w:r w:rsidDel="00000000" w:rsidR="00000000" w:rsidRPr="00000000">
        <w:rPr>
          <w:rtl w:val="0"/>
        </w:rPr>
      </w:r>
    </w:p>
    <w:tbl>
      <w:tblPr>
        <w:tblStyle w:val="Table23"/>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870"/>
        <w:gridCol w:w="1870"/>
        <w:gridCol w:w="1870"/>
        <w:gridCol w:w="1870"/>
        <w:tblGridChange w:id="0">
          <w:tblGrid>
            <w:gridCol w:w="1785"/>
            <w:gridCol w:w="1870"/>
            <w:gridCol w:w="1870"/>
            <w:gridCol w:w="1870"/>
            <w:gridCol w:w="1870"/>
          </w:tblGrid>
        </w:tblGridChange>
      </w:tblGrid>
      <w:tr>
        <w:trPr>
          <w:cantSplit w:val="0"/>
          <w:tblHeader w:val="0"/>
        </w:trPr>
        <w:tc>
          <w:tcPr/>
          <w:p w:rsidR="00000000" w:rsidDel="00000000" w:rsidP="00000000" w:rsidRDefault="00000000" w:rsidRPr="00000000" w14:paraId="000002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w:t>
            </w:r>
          </w:p>
        </w:tc>
        <w:tc>
          <w:tcPr/>
          <w:p w:rsidR="00000000" w:rsidDel="00000000" w:rsidP="00000000" w:rsidRDefault="00000000" w:rsidRPr="00000000" w14:paraId="000002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w:t>
            </w:r>
          </w:p>
        </w:tc>
        <w:tc>
          <w:tcPr/>
          <w:p w:rsidR="00000000" w:rsidDel="00000000" w:rsidP="00000000" w:rsidRDefault="00000000" w:rsidRPr="00000000" w14:paraId="000002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w:t>
            </w:r>
          </w:p>
        </w:tc>
        <w:tc>
          <w:tcPr/>
          <w:p w:rsidR="00000000" w:rsidDel="00000000" w:rsidP="00000000" w:rsidRDefault="00000000" w:rsidRPr="00000000" w14:paraId="000002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288"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w:t>
            </w:r>
          </w:p>
        </w:tc>
      </w:tr>
    </w:tbl>
    <w:p w:rsidR="00000000" w:rsidDel="00000000" w:rsidP="00000000" w:rsidRDefault="00000000" w:rsidRPr="00000000" w14:paraId="00000275">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Ex9: Choose the letter A, B, C, D to indicate the underlined part that needs correction in each of the following questions </w:t>
      </w:r>
      <w:r w:rsidDel="00000000" w:rsidR="00000000" w:rsidRPr="00000000">
        <w:rPr>
          <w:rFonts w:ascii="Times New Roman" w:cs="Times New Roman" w:eastAsia="Times New Roman" w:hAnsi="Times New Roman"/>
          <w:b w:val="1"/>
          <w:color w:val="0070c0"/>
          <w:sz w:val="24"/>
          <w:szCs w:val="24"/>
          <w:rtl w:val="0"/>
        </w:rPr>
        <w:br w:type="textWrapping"/>
      </w:r>
      <w:r w:rsidDel="00000000" w:rsidR="00000000" w:rsidRPr="00000000">
        <w:rPr>
          <w:rFonts w:ascii="Times New Roman" w:cs="Times New Roman" w:eastAsia="Times New Roman" w:hAnsi="Times New Roman"/>
          <w:color w:val="0d0d0d"/>
          <w:sz w:val="24"/>
          <w:szCs w:val="24"/>
          <w:rtl w:val="0"/>
        </w:rPr>
        <w:t xml:space="preserve">1 C</w:t>
      </w:r>
    </w:p>
    <w:p w:rsidR="00000000" w:rsidDel="00000000" w:rsidP="00000000" w:rsidRDefault="00000000" w:rsidRPr="00000000" w14:paraId="00000276">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B</w:t>
      </w:r>
    </w:p>
    <w:p w:rsidR="00000000" w:rsidDel="00000000" w:rsidP="00000000" w:rsidRDefault="00000000" w:rsidRPr="00000000" w14:paraId="00000277">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B</w:t>
      </w:r>
    </w:p>
    <w:p w:rsidR="00000000" w:rsidDel="00000000" w:rsidP="00000000" w:rsidRDefault="00000000" w:rsidRPr="00000000" w14:paraId="00000278">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4 C</w:t>
      </w:r>
    </w:p>
    <w:p w:rsidR="00000000" w:rsidDel="00000000" w:rsidP="00000000" w:rsidRDefault="00000000" w:rsidRPr="00000000" w14:paraId="00000279">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 D</w:t>
      </w:r>
    </w:p>
    <w:p w:rsidR="00000000" w:rsidDel="00000000" w:rsidP="00000000" w:rsidRDefault="00000000" w:rsidRPr="00000000" w14:paraId="0000027A">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6 B</w:t>
      </w:r>
    </w:p>
    <w:p w:rsidR="00000000" w:rsidDel="00000000" w:rsidP="00000000" w:rsidRDefault="00000000" w:rsidRPr="00000000" w14:paraId="0000027B">
      <w:pPr>
        <w:spacing w:after="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7 C</w:t>
      </w:r>
    </w:p>
    <w:p w:rsidR="00000000" w:rsidDel="00000000" w:rsidP="00000000" w:rsidRDefault="00000000" w:rsidRPr="00000000" w14:paraId="0000027C">
      <w:pPr>
        <w:spacing w:after="0" w:line="240"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d0d0d"/>
          <w:sz w:val="24"/>
          <w:szCs w:val="24"/>
          <w:rtl w:val="0"/>
        </w:rPr>
        <w:t xml:space="preserve">8 A</w:t>
      </w:r>
      <w:r w:rsidDel="00000000" w:rsidR="00000000" w:rsidRPr="00000000">
        <w:rPr>
          <w:rFonts w:ascii="Times New Roman" w:cs="Times New Roman" w:eastAsia="Times New Roman" w:hAnsi="Times New Roman"/>
          <w:b w:val="1"/>
          <w:color w:val="0070c0"/>
          <w:sz w:val="24"/>
          <w:szCs w:val="24"/>
          <w:rtl w:val="0"/>
        </w:rPr>
        <w:br w:type="textWrapping"/>
      </w: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Ex10. Mark letter A, B, C or D to indicate the sentence that is closest in meaning to the original sentence in each of the following questions. </w:t>
      </w:r>
      <w:r w:rsidDel="00000000" w:rsidR="00000000" w:rsidRPr="00000000">
        <w:rPr>
          <w:rtl w:val="0"/>
        </w:rPr>
      </w:r>
    </w:p>
    <w:tbl>
      <w:tblPr>
        <w:tblStyle w:val="Table24"/>
        <w:tblW w:w="2245.0" w:type="dxa"/>
        <w:jc w:val="left"/>
        <w:tblLayout w:type="fixed"/>
        <w:tblLook w:val="0400"/>
      </w:tblPr>
      <w:tblGrid>
        <w:gridCol w:w="2245"/>
        <w:tblGridChange w:id="0">
          <w:tblGrid>
            <w:gridCol w:w="22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5A</w:t>
            </w:r>
          </w:p>
        </w:tc>
      </w:tr>
    </w:tbl>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Ex11.Complete each of the following sentences with the words or phrases given</w:t>
      </w: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The film is very attractive because they are a lot of famous people</w:t>
      </w: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000000"/>
          <w:sz w:val="24"/>
          <w:szCs w:val="24"/>
          <w:rtl w:val="0"/>
        </w:rPr>
        <w:t xml:space="preserve">2. Although there are many famous actors, the movie 's plot is uninteresting</w:t>
      </w:r>
    </w:p>
    <w:p w:rsidR="00000000" w:rsidDel="00000000" w:rsidP="00000000" w:rsidRDefault="00000000" w:rsidRPr="00000000" w14:paraId="000002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3.It only takes me a half of hour to get on to the art gallery</w:t>
      </w:r>
    </w:p>
    <w:p w:rsidR="00000000" w:rsidDel="00000000" w:rsidP="00000000" w:rsidRDefault="00000000" w:rsidRPr="00000000" w14:paraId="0000028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Do you go to school by bike?</w:t>
      </w:r>
    </w:p>
    <w:p w:rsidR="00000000" w:rsidDel="00000000" w:rsidP="00000000" w:rsidRDefault="00000000" w:rsidRPr="00000000" w14:paraId="000002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5.It isn't very far from here to Noi Bai Airport</w:t>
      </w:r>
    </w:p>
    <w:p w:rsidR="00000000" w:rsidDel="00000000" w:rsidP="00000000" w:rsidRDefault="00000000" w:rsidRPr="00000000" w14:paraId="0000028A">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8B">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8C">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8D">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8E">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8F">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0">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1">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2">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3">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5">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6">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7">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8">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2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The end</w:t>
      </w:r>
      <w:r w:rsidDel="00000000" w:rsidR="00000000" w:rsidRPr="00000000">
        <w:rPr>
          <w:rtl w:val="0"/>
        </w:rPr>
      </w:r>
    </w:p>
    <w:p w:rsidR="00000000" w:rsidDel="00000000" w:rsidP="00000000" w:rsidRDefault="00000000" w:rsidRPr="00000000" w14:paraId="0000029A">
      <w:pPr>
        <w:spacing w:after="24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5"/>
        <w:tblW w:w="11996.0" w:type="dxa"/>
        <w:jc w:val="left"/>
        <w:tblLayout w:type="fixed"/>
        <w:tblLook w:val="0400"/>
      </w:tblPr>
      <w:tblGrid>
        <w:gridCol w:w="3150"/>
        <w:gridCol w:w="3780"/>
        <w:gridCol w:w="5066"/>
        <w:tblGridChange w:id="0">
          <w:tblGrid>
            <w:gridCol w:w="3150"/>
            <w:gridCol w:w="3780"/>
            <w:gridCol w:w="5066"/>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BGH duyệt</w:t>
            </w:r>
            <w:r w:rsidDel="00000000" w:rsidR="00000000" w:rsidRPr="00000000">
              <w:rPr>
                <w:rtl w:val="0"/>
              </w:rPr>
            </w:r>
          </w:p>
          <w:p w:rsidR="00000000" w:rsidDel="00000000" w:rsidP="00000000" w:rsidRDefault="00000000" w:rsidRPr="00000000" w14:paraId="0000029C">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Đỗ Thị Thu Hương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29E">
            <w:pPr>
              <w:spacing w:after="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Tổ/ Nhóm CM duyệt</w:t>
            </w:r>
            <w:r w:rsidDel="00000000" w:rsidR="00000000" w:rsidRPr="00000000">
              <w:rPr>
                <w:rtl w:val="0"/>
              </w:rPr>
            </w:r>
          </w:p>
          <w:p w:rsidR="00000000" w:rsidDel="00000000" w:rsidP="00000000" w:rsidRDefault="00000000" w:rsidRPr="00000000" w14:paraId="0000029F">
            <w:pPr>
              <w:spacing w:after="24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2A0">
            <w:pPr>
              <w:spacing w:after="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Nguyễn Thị Lan Hương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2A1">
            <w:pPr>
              <w:tabs>
                <w:tab w:val="left" w:leader="none" w:pos="2355"/>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Người lập</w:t>
            </w:r>
            <w:r w:rsidDel="00000000" w:rsidR="00000000" w:rsidRPr="00000000">
              <w:rPr>
                <w:rtl w:val="0"/>
              </w:rPr>
            </w:r>
          </w:p>
          <w:p w:rsidR="00000000" w:rsidDel="00000000" w:rsidP="00000000" w:rsidRDefault="00000000" w:rsidRPr="00000000" w14:paraId="000002A2">
            <w:pPr>
              <w:tabs>
                <w:tab w:val="left" w:leader="none" w:pos="2355"/>
              </w:tabs>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Nguyễn Hà Anh</w:t>
            </w:r>
            <w:r w:rsidDel="00000000" w:rsidR="00000000" w:rsidRPr="00000000">
              <w:rPr>
                <w:rtl w:val="0"/>
              </w:rPr>
            </w:r>
          </w:p>
        </w:tc>
      </w:tr>
    </w:tbl>
    <w:p w:rsidR="00000000" w:rsidDel="00000000" w:rsidP="00000000" w:rsidRDefault="00000000" w:rsidRPr="00000000" w14:paraId="000002A4">
      <w:pPr>
        <w:spacing w:line="276" w:lineRule="auto"/>
        <w:jc w:val="center"/>
        <w:rPr>
          <w:rFonts w:ascii="Times New Roman" w:cs="Times New Roman" w:eastAsia="Times New Roman" w:hAnsi="Times New Roman"/>
          <w:color w:val="0d0d0d"/>
          <w:sz w:val="24"/>
          <w:szCs w:val="24"/>
        </w:rPr>
      </w:pPr>
      <w:r w:rsidDel="00000000" w:rsidR="00000000" w:rsidRPr="00000000">
        <w:rPr>
          <w:rtl w:val="0"/>
        </w:rPr>
      </w:r>
    </w:p>
    <w:sectPr>
      <w:footerReference r:id="rId11" w:type="default"/>
      <w:pgSz w:h="16838" w:w="11906" w:orient="portrait"/>
      <w:pgMar w:bottom="720" w:top="720" w:left="720" w:right="720" w:header="720" w:footer="4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smallCaps w:val="1"/>
        <w:color w:val="5b9bd5"/>
      </w:rPr>
    </w:pPr>
    <w:r w:rsidDel="00000000" w:rsidR="00000000" w:rsidRPr="00000000">
      <w:rPr>
        <w:smallCaps w:val="1"/>
        <w:color w:val="5b9bd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0" w:firstLine="0"/>
      </w:pPr>
      <w:rPr>
        <w:rFonts w:ascii="Times New Roman" w:cs="Times New Roman" w:eastAsia="Times New Roman" w:hAnsi="Times New Roman"/>
        <w:b w:val="0"/>
        <w:i w:val="0"/>
        <w:strike w:val="0"/>
        <w:color w:val="0d0d0d"/>
        <w:sz w:val="24"/>
        <w:szCs w:val="24"/>
        <w:u w:val="none"/>
        <w:shd w:fill="auto" w:val="clear"/>
        <w:vertAlign w:val="baseline"/>
      </w:rPr>
    </w:lvl>
    <w:lvl w:ilvl="1">
      <w:start w:val="1"/>
      <w:numFmt w:val="lowerLetter"/>
      <w:lvlText w:val="%2"/>
      <w:lvlJc w:val="left"/>
      <w:pPr>
        <w:ind w:left="840" w:hanging="840"/>
      </w:pPr>
      <w:rPr>
        <w:rFonts w:ascii="Calibri" w:cs="Calibri" w:eastAsia="Calibri" w:hAnsi="Calibri"/>
        <w:b w:val="1"/>
        <w:i w:val="0"/>
        <w:strike w:val="0"/>
        <w:color w:val="0070c0"/>
        <w:sz w:val="24"/>
        <w:szCs w:val="24"/>
        <w:u w:val="none"/>
        <w:shd w:fill="auto" w:val="clear"/>
        <w:vertAlign w:val="baseline"/>
      </w:rPr>
    </w:lvl>
    <w:lvl w:ilvl="2">
      <w:start w:val="1"/>
      <w:numFmt w:val="lowerRoman"/>
      <w:lvlText w:val="%3"/>
      <w:lvlJc w:val="left"/>
      <w:pPr>
        <w:ind w:left="1560" w:hanging="1560"/>
      </w:pPr>
      <w:rPr>
        <w:rFonts w:ascii="Calibri" w:cs="Calibri" w:eastAsia="Calibri" w:hAnsi="Calibri"/>
        <w:b w:val="1"/>
        <w:i w:val="0"/>
        <w:strike w:val="0"/>
        <w:color w:val="0070c0"/>
        <w:sz w:val="24"/>
        <w:szCs w:val="24"/>
        <w:u w:val="none"/>
        <w:shd w:fill="auto" w:val="clear"/>
        <w:vertAlign w:val="baseline"/>
      </w:rPr>
    </w:lvl>
    <w:lvl w:ilvl="3">
      <w:start w:val="1"/>
      <w:numFmt w:val="decimal"/>
      <w:lvlText w:val="%4"/>
      <w:lvlJc w:val="left"/>
      <w:pPr>
        <w:ind w:left="2280" w:hanging="2280"/>
      </w:pPr>
      <w:rPr>
        <w:rFonts w:ascii="Calibri" w:cs="Calibri" w:eastAsia="Calibri" w:hAnsi="Calibri"/>
        <w:b w:val="1"/>
        <w:i w:val="0"/>
        <w:strike w:val="0"/>
        <w:color w:val="0070c0"/>
        <w:sz w:val="24"/>
        <w:szCs w:val="24"/>
        <w:u w:val="none"/>
        <w:shd w:fill="auto" w:val="clear"/>
        <w:vertAlign w:val="baseline"/>
      </w:rPr>
    </w:lvl>
    <w:lvl w:ilvl="4">
      <w:start w:val="1"/>
      <w:numFmt w:val="lowerLetter"/>
      <w:lvlText w:val="%5"/>
      <w:lvlJc w:val="left"/>
      <w:pPr>
        <w:ind w:left="3000" w:hanging="3000"/>
      </w:pPr>
      <w:rPr>
        <w:rFonts w:ascii="Calibri" w:cs="Calibri" w:eastAsia="Calibri" w:hAnsi="Calibri"/>
        <w:b w:val="1"/>
        <w:i w:val="0"/>
        <w:strike w:val="0"/>
        <w:color w:val="0070c0"/>
        <w:sz w:val="24"/>
        <w:szCs w:val="24"/>
        <w:u w:val="none"/>
        <w:shd w:fill="auto" w:val="clear"/>
        <w:vertAlign w:val="baseline"/>
      </w:rPr>
    </w:lvl>
    <w:lvl w:ilvl="5">
      <w:start w:val="1"/>
      <w:numFmt w:val="lowerRoman"/>
      <w:lvlText w:val="%6"/>
      <w:lvlJc w:val="left"/>
      <w:pPr>
        <w:ind w:left="3720" w:hanging="3720"/>
      </w:pPr>
      <w:rPr>
        <w:rFonts w:ascii="Calibri" w:cs="Calibri" w:eastAsia="Calibri" w:hAnsi="Calibri"/>
        <w:b w:val="1"/>
        <w:i w:val="0"/>
        <w:strike w:val="0"/>
        <w:color w:val="0070c0"/>
        <w:sz w:val="24"/>
        <w:szCs w:val="24"/>
        <w:u w:val="none"/>
        <w:shd w:fill="auto" w:val="clear"/>
        <w:vertAlign w:val="baseline"/>
      </w:rPr>
    </w:lvl>
    <w:lvl w:ilvl="6">
      <w:start w:val="1"/>
      <w:numFmt w:val="decimal"/>
      <w:lvlText w:val="%7"/>
      <w:lvlJc w:val="left"/>
      <w:pPr>
        <w:ind w:left="4440" w:hanging="4440"/>
      </w:pPr>
      <w:rPr>
        <w:rFonts w:ascii="Calibri" w:cs="Calibri" w:eastAsia="Calibri" w:hAnsi="Calibri"/>
        <w:b w:val="1"/>
        <w:i w:val="0"/>
        <w:strike w:val="0"/>
        <w:color w:val="0070c0"/>
        <w:sz w:val="24"/>
        <w:szCs w:val="24"/>
        <w:u w:val="none"/>
        <w:shd w:fill="auto" w:val="clear"/>
        <w:vertAlign w:val="baseline"/>
      </w:rPr>
    </w:lvl>
    <w:lvl w:ilvl="7">
      <w:start w:val="1"/>
      <w:numFmt w:val="lowerLetter"/>
      <w:lvlText w:val="%8"/>
      <w:lvlJc w:val="left"/>
      <w:pPr>
        <w:ind w:left="5160" w:hanging="5160"/>
      </w:pPr>
      <w:rPr>
        <w:rFonts w:ascii="Calibri" w:cs="Calibri" w:eastAsia="Calibri" w:hAnsi="Calibri"/>
        <w:b w:val="1"/>
        <w:i w:val="0"/>
        <w:strike w:val="0"/>
        <w:color w:val="0070c0"/>
        <w:sz w:val="24"/>
        <w:szCs w:val="24"/>
        <w:u w:val="none"/>
        <w:shd w:fill="auto" w:val="clear"/>
        <w:vertAlign w:val="baseline"/>
      </w:rPr>
    </w:lvl>
    <w:lvl w:ilvl="8">
      <w:start w:val="1"/>
      <w:numFmt w:val="lowerRoman"/>
      <w:lvlText w:val="%9"/>
      <w:lvlJc w:val="left"/>
      <w:pPr>
        <w:ind w:left="5880" w:hanging="5880"/>
      </w:pPr>
      <w:rPr>
        <w:rFonts w:ascii="Calibri" w:cs="Calibri" w:eastAsia="Calibri" w:hAnsi="Calibri"/>
        <w:b w:val="1"/>
        <w:i w:val="0"/>
        <w:strike w:val="0"/>
        <w:color w:val="0070c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A24E6D"/>
    <w:pPr>
      <w:ind w:left="720"/>
      <w:contextualSpacing w:val="1"/>
    </w:pPr>
  </w:style>
  <w:style w:type="paragraph" w:styleId="NormalWeb">
    <w:name w:val="Normal (Web)"/>
    <w:basedOn w:val="Normal"/>
    <w:uiPriority w:val="99"/>
    <w:unhideWhenUsed w:val="1"/>
    <w:rsid w:val="00A24E6D"/>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C07321"/>
  </w:style>
  <w:style w:type="table" w:styleId="TableGrid">
    <w:name w:val="Table Grid"/>
    <w:basedOn w:val="TableNormal"/>
    <w:uiPriority w:val="39"/>
    <w:rsid w:val="00E35D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902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0224"/>
  </w:style>
  <w:style w:type="paragraph" w:styleId="Footer">
    <w:name w:val="footer"/>
    <w:basedOn w:val="Normal"/>
    <w:link w:val="FooterChar"/>
    <w:uiPriority w:val="99"/>
    <w:unhideWhenUsed w:val="1"/>
    <w:rsid w:val="001902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0224"/>
  </w:style>
  <w:style w:type="paragraph" w:styleId="BalloonText">
    <w:name w:val="Balloon Text"/>
    <w:basedOn w:val="Normal"/>
    <w:link w:val="BalloonTextChar"/>
    <w:uiPriority w:val="99"/>
    <w:semiHidden w:val="1"/>
    <w:unhideWhenUsed w:val="1"/>
    <w:rsid w:val="00650B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50B7D"/>
    <w:rPr>
      <w:rFonts w:ascii="Segoe UI" w:cs="Segoe UI" w:hAnsi="Segoe UI"/>
      <w:sz w:val="18"/>
      <w:szCs w:val="18"/>
    </w:rPr>
  </w:style>
  <w:style w:type="character" w:styleId="fontstyle01" w:customStyle="1">
    <w:name w:val="fontstyle01"/>
    <w:basedOn w:val="DefaultParagraphFont"/>
    <w:rsid w:val="00496079"/>
    <w:rPr>
      <w:rFonts w:ascii="Calibri-Bold" w:hAnsi="Calibri-Bold" w:hint="default"/>
      <w:b w:val="1"/>
      <w:bCs w:val="1"/>
      <w:i w:val="0"/>
      <w:iCs w:val="0"/>
      <w:color w:val="0070c0"/>
      <w:sz w:val="24"/>
      <w:szCs w:val="24"/>
    </w:rPr>
  </w:style>
  <w:style w:type="character" w:styleId="fontstyle21" w:customStyle="1">
    <w:name w:val="fontstyle21"/>
    <w:basedOn w:val="DefaultParagraphFont"/>
    <w:rsid w:val="00496079"/>
    <w:rPr>
      <w:rFonts w:ascii="Calibri" w:cs="Calibri" w:hAnsi="Calibri" w:hint="default"/>
      <w:b w:val="0"/>
      <w:bCs w:val="0"/>
      <w:i w:val="0"/>
      <w:iCs w:val="0"/>
      <w:color w:val="000000"/>
      <w:sz w:val="24"/>
      <w:szCs w:val="24"/>
    </w:rPr>
  </w:style>
  <w:style w:type="table" w:styleId="TableGrid0" w:customStyle="1">
    <w:name w:val="TableGrid"/>
    <w:rsid w:val="00496079"/>
    <w:pPr>
      <w:spacing w:after="0" w:line="240" w:lineRule="auto"/>
    </w:pPr>
    <w:rPr>
      <w:rFonts w:eastAsiaTheme="minorEastAsia"/>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CellMar>
        <w:left w:w="0.0" w:type="dxa"/>
        <w:right w:w="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0F17A5"/>
    <w:rPr>
      <w:b w:val="1"/>
      <w:bCs w:val="1"/>
    </w:rPr>
  </w:style>
  <w:style w:type="character" w:styleId="CommentSubjectChar" w:customStyle="1">
    <w:name w:val="Comment Subject Char"/>
    <w:basedOn w:val="CommentTextChar"/>
    <w:link w:val="CommentSubject"/>
    <w:uiPriority w:val="99"/>
    <w:semiHidden w:val="1"/>
    <w:rsid w:val="000F17A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3">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4">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5">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6">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7">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8">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9">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0">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1">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2">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3">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4">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5">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6">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0">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1">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2">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3">
    <w:basedOn w:val="TableNormal"/>
    <w:pPr>
      <w:spacing w:after="0" w:line="240" w:lineRule="auto"/>
    </w:pPr>
    <w:tblPr>
      <w:tblStyleRowBandSize w:val="1"/>
      <w:tblStyleColBandSize w:val="1"/>
      <w:tblCellMar>
        <w:top w:w="15.0" w:type="dxa"/>
        <w:left w:w="0.0" w:type="dxa"/>
        <w:bottom w:w="15.0" w:type="dxa"/>
        <w:right w:w="0.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rBK+wQEYNULElMozYs/Ocz813A==">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2023-02-27T09:33:00Z</dcterms:created>
  <dc:creator>VUKHANG</dc:creator>
</cp:coreProperties>
</file>